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FEBC" w14:textId="77777777" w:rsidR="005C1529" w:rsidRPr="00BB62C5" w:rsidRDefault="005C1529">
      <w:pPr>
        <w:pStyle w:val="Title"/>
        <w:jc w:val="left"/>
        <w:rPr>
          <w:rFonts w:asciiTheme="minorHAnsi" w:hAnsiTheme="minorHAnsi"/>
          <w:sz w:val="22"/>
          <w:rPrChange w:id="0" w:author="Judo Ontario" w:date="2025-09-04T19:24:00Z" w16du:dateUtc="2025-09-04T23:24:00Z">
            <w:rPr>
              <w:sz w:val="28"/>
            </w:rPr>
          </w:rPrChange>
        </w:rPr>
        <w:pPrChange w:id="1" w:author="Judo Ontario" w:date="2025-09-04T19:24:00Z" w16du:dateUtc="2025-09-04T23:24:00Z">
          <w:pPr>
            <w:pStyle w:val="BodyText"/>
          </w:pPr>
        </w:pPrChange>
      </w:pPr>
    </w:p>
    <w:p w14:paraId="56EC3B72" w14:textId="77777777" w:rsidR="005C1529" w:rsidRPr="00BB62C5" w:rsidRDefault="005C1529">
      <w:pPr>
        <w:pStyle w:val="Title"/>
        <w:jc w:val="left"/>
        <w:rPr>
          <w:rFonts w:asciiTheme="minorHAnsi" w:hAnsiTheme="minorHAnsi"/>
          <w:sz w:val="22"/>
          <w:rPrChange w:id="2" w:author="Judo Ontario" w:date="2025-09-04T19:24:00Z" w16du:dateUtc="2025-09-04T23:24:00Z">
            <w:rPr>
              <w:sz w:val="28"/>
            </w:rPr>
          </w:rPrChange>
        </w:rPr>
        <w:pPrChange w:id="3" w:author="Judo Ontario" w:date="2025-09-04T19:24:00Z" w16du:dateUtc="2025-09-04T23:24:00Z">
          <w:pPr>
            <w:pStyle w:val="BodyText"/>
            <w:spacing w:before="80"/>
          </w:pPr>
        </w:pPrChange>
      </w:pPr>
    </w:p>
    <w:p w14:paraId="29D6AD10" w14:textId="3F1655F4" w:rsidR="003720E0" w:rsidRPr="00BB62C5" w:rsidRDefault="008E397D" w:rsidP="00F7104A">
      <w:pPr>
        <w:pStyle w:val="Title"/>
        <w:rPr>
          <w:rFonts w:asciiTheme="minorHAnsi" w:hAnsiTheme="minorHAnsi"/>
          <w:sz w:val="22"/>
          <w:rPrChange w:id="4" w:author="Judo Ontario" w:date="2025-09-04T19:24:00Z" w16du:dateUtc="2025-09-04T23:24:00Z">
            <w:rPr/>
          </w:rPrChange>
        </w:rPr>
      </w:pPr>
      <w:r w:rsidRPr="00BB62C5">
        <w:rPr>
          <w:rFonts w:asciiTheme="minorHAnsi" w:hAnsiTheme="minorHAnsi"/>
          <w:sz w:val="22"/>
          <w:rPrChange w:id="5" w:author="Judo Ontario" w:date="2025-09-04T19:24:00Z" w16du:dateUtc="2025-09-04T23:24:00Z">
            <w:rPr/>
          </w:rPrChange>
        </w:rPr>
        <w:t>ONTARIO</w:t>
      </w:r>
      <w:r w:rsidRPr="00BB62C5">
        <w:rPr>
          <w:rFonts w:asciiTheme="minorHAnsi" w:hAnsiTheme="minorHAnsi"/>
          <w:spacing w:val="-14"/>
          <w:sz w:val="22"/>
          <w:rPrChange w:id="6" w:author="Judo Ontario" w:date="2025-09-04T19:24:00Z" w16du:dateUtc="2025-09-04T23:24:00Z">
            <w:rPr>
              <w:spacing w:val="-14"/>
            </w:rPr>
          </w:rPrChange>
        </w:rPr>
        <w:t xml:space="preserve"> </w:t>
      </w:r>
      <w:r w:rsidRPr="00BB62C5">
        <w:rPr>
          <w:rFonts w:asciiTheme="minorHAnsi" w:hAnsiTheme="minorHAnsi"/>
          <w:sz w:val="22"/>
          <w:rPrChange w:id="7" w:author="Judo Ontario" w:date="2025-09-04T19:24:00Z" w16du:dateUtc="2025-09-04T23:24:00Z">
            <w:rPr/>
          </w:rPrChange>
        </w:rPr>
        <w:t>JUDO</w:t>
      </w:r>
      <w:r w:rsidRPr="00BB62C5">
        <w:rPr>
          <w:rFonts w:asciiTheme="minorHAnsi" w:hAnsiTheme="minorHAnsi"/>
          <w:spacing w:val="-12"/>
          <w:sz w:val="22"/>
          <w:rPrChange w:id="8" w:author="Judo Ontario" w:date="2025-09-04T19:24:00Z" w16du:dateUtc="2025-09-04T23:24:00Z">
            <w:rPr>
              <w:spacing w:val="-12"/>
            </w:rPr>
          </w:rPrChange>
        </w:rPr>
        <w:t xml:space="preserve"> </w:t>
      </w:r>
      <w:r w:rsidRPr="00BB62C5">
        <w:rPr>
          <w:rFonts w:asciiTheme="minorHAnsi" w:hAnsiTheme="minorHAnsi"/>
          <w:sz w:val="22"/>
          <w:rPrChange w:id="9" w:author="Judo Ontario" w:date="2025-09-04T19:24:00Z" w16du:dateUtc="2025-09-04T23:24:00Z">
            <w:rPr/>
          </w:rPrChange>
        </w:rPr>
        <w:t>BLACK-BELT</w:t>
      </w:r>
      <w:r w:rsidRPr="00BB62C5">
        <w:rPr>
          <w:rFonts w:asciiTheme="minorHAnsi" w:hAnsiTheme="minorHAnsi"/>
          <w:spacing w:val="-12"/>
          <w:sz w:val="22"/>
          <w:rPrChange w:id="10" w:author="Judo Ontario" w:date="2025-09-04T19:24:00Z" w16du:dateUtc="2025-09-04T23:24:00Z">
            <w:rPr>
              <w:spacing w:val="-12"/>
            </w:rPr>
          </w:rPrChange>
        </w:rPr>
        <w:t xml:space="preserve"> </w:t>
      </w:r>
      <w:r w:rsidRPr="00BB62C5">
        <w:rPr>
          <w:rFonts w:asciiTheme="minorHAnsi" w:hAnsiTheme="minorHAnsi"/>
          <w:sz w:val="22"/>
          <w:rPrChange w:id="11" w:author="Judo Ontario" w:date="2025-09-04T19:24:00Z" w16du:dateUtc="2025-09-04T23:24:00Z">
            <w:rPr/>
          </w:rPrChange>
        </w:rPr>
        <w:t>ASSOCIATION (JUDO ONTARIO)</w:t>
      </w:r>
    </w:p>
    <w:p w14:paraId="36C2E2F1" w14:textId="77777777" w:rsidR="003C5B60" w:rsidRPr="00BB62C5" w:rsidRDefault="003C5B60" w:rsidP="00F7104A">
      <w:pPr>
        <w:pStyle w:val="Title"/>
        <w:rPr>
          <w:ins w:id="12" w:author="Judo Ontario" w:date="2025-09-04T19:24:00Z" w16du:dateUtc="2025-09-04T23:24:00Z"/>
          <w:rFonts w:asciiTheme="minorHAnsi" w:hAnsiTheme="minorHAnsi" w:cstheme="minorHAnsi"/>
          <w:sz w:val="22"/>
          <w:szCs w:val="22"/>
        </w:rPr>
      </w:pPr>
    </w:p>
    <w:p w14:paraId="2BBA0925" w14:textId="04DA885E" w:rsidR="003720E0" w:rsidRPr="00BB62C5" w:rsidRDefault="008E397D">
      <w:pPr>
        <w:pStyle w:val="Heading2"/>
        <w:ind w:left="119" w:right="137" w:firstLine="0"/>
        <w:jc w:val="center"/>
        <w:rPr>
          <w:rFonts w:asciiTheme="minorHAnsi" w:hAnsiTheme="minorHAnsi"/>
          <w:sz w:val="22"/>
          <w:rPrChange w:id="13" w:author="Judo Ontario" w:date="2025-09-04T19:24:00Z" w16du:dateUtc="2025-09-04T23:24:00Z">
            <w:rPr/>
          </w:rPrChange>
        </w:rPr>
        <w:pPrChange w:id="14" w:author="Judo Ontario" w:date="2025-09-04T19:24:00Z" w16du:dateUtc="2025-09-04T23:24:00Z">
          <w:pPr>
            <w:pStyle w:val="Heading2"/>
            <w:spacing w:before="276"/>
            <w:ind w:left="119" w:right="137" w:firstLine="0"/>
            <w:jc w:val="center"/>
          </w:pPr>
        </w:pPrChange>
      </w:pPr>
      <w:r w:rsidRPr="00BB62C5">
        <w:rPr>
          <w:rFonts w:asciiTheme="minorHAnsi" w:hAnsiTheme="minorHAnsi"/>
          <w:sz w:val="22"/>
          <w:rPrChange w:id="15" w:author="Judo Ontario" w:date="2025-09-04T19:24:00Z" w16du:dateUtc="2025-09-04T23:24:00Z">
            <w:rPr/>
          </w:rPrChange>
        </w:rPr>
        <w:t>A</w:t>
      </w:r>
      <w:r w:rsidRPr="00BB62C5">
        <w:rPr>
          <w:rFonts w:asciiTheme="minorHAnsi" w:hAnsiTheme="minorHAnsi"/>
          <w:spacing w:val="-4"/>
          <w:sz w:val="22"/>
          <w:rPrChange w:id="16" w:author="Judo Ontario" w:date="2025-09-04T19:24:00Z" w16du:dateUtc="2025-09-04T23:24:00Z">
            <w:rPr>
              <w:spacing w:val="-4"/>
            </w:rPr>
          </w:rPrChange>
        </w:rPr>
        <w:t xml:space="preserve"> </w:t>
      </w:r>
      <w:r w:rsidRPr="00BB62C5">
        <w:rPr>
          <w:rFonts w:asciiTheme="minorHAnsi" w:hAnsiTheme="minorHAnsi"/>
          <w:sz w:val="22"/>
          <w:rPrChange w:id="17" w:author="Judo Ontario" w:date="2025-09-04T19:24:00Z" w16du:dateUtc="2025-09-04T23:24:00Z">
            <w:rPr/>
          </w:rPrChange>
        </w:rPr>
        <w:t>corporation</w:t>
      </w:r>
      <w:r w:rsidRPr="00BB62C5">
        <w:rPr>
          <w:rFonts w:asciiTheme="minorHAnsi" w:hAnsiTheme="minorHAnsi"/>
          <w:spacing w:val="-4"/>
          <w:sz w:val="22"/>
          <w:rPrChange w:id="18" w:author="Judo Ontario" w:date="2025-09-04T19:24:00Z" w16du:dateUtc="2025-09-04T23:24:00Z">
            <w:rPr>
              <w:spacing w:val="-4"/>
            </w:rPr>
          </w:rPrChange>
        </w:rPr>
        <w:t xml:space="preserve"> </w:t>
      </w:r>
      <w:r w:rsidRPr="00BB62C5">
        <w:rPr>
          <w:rFonts w:asciiTheme="minorHAnsi" w:hAnsiTheme="minorHAnsi"/>
          <w:sz w:val="22"/>
          <w:rPrChange w:id="19" w:author="Judo Ontario" w:date="2025-09-04T19:24:00Z" w16du:dateUtc="2025-09-04T23:24:00Z">
            <w:rPr/>
          </w:rPrChange>
        </w:rPr>
        <w:t>without</w:t>
      </w:r>
      <w:r w:rsidRPr="00BB62C5">
        <w:rPr>
          <w:rFonts w:asciiTheme="minorHAnsi" w:hAnsiTheme="minorHAnsi"/>
          <w:spacing w:val="-4"/>
          <w:sz w:val="22"/>
          <w:rPrChange w:id="20" w:author="Judo Ontario" w:date="2025-09-04T19:24:00Z" w16du:dateUtc="2025-09-04T23:24:00Z">
            <w:rPr>
              <w:spacing w:val="-4"/>
            </w:rPr>
          </w:rPrChange>
        </w:rPr>
        <w:t xml:space="preserve"> </w:t>
      </w:r>
      <w:r w:rsidRPr="00BB62C5">
        <w:rPr>
          <w:rFonts w:asciiTheme="minorHAnsi" w:hAnsiTheme="minorHAnsi"/>
          <w:sz w:val="22"/>
          <w:rPrChange w:id="21" w:author="Judo Ontario" w:date="2025-09-04T19:24:00Z" w16du:dateUtc="2025-09-04T23:24:00Z">
            <w:rPr/>
          </w:rPrChange>
        </w:rPr>
        <w:t>share</w:t>
      </w:r>
      <w:r w:rsidRPr="00BB62C5">
        <w:rPr>
          <w:rFonts w:asciiTheme="minorHAnsi" w:hAnsiTheme="minorHAnsi"/>
          <w:spacing w:val="-5"/>
          <w:sz w:val="22"/>
          <w:rPrChange w:id="22" w:author="Judo Ontario" w:date="2025-09-04T19:24:00Z" w16du:dateUtc="2025-09-04T23:24:00Z">
            <w:rPr>
              <w:spacing w:val="-5"/>
            </w:rPr>
          </w:rPrChange>
        </w:rPr>
        <w:t xml:space="preserve"> </w:t>
      </w:r>
      <w:r w:rsidRPr="00BB62C5">
        <w:rPr>
          <w:rFonts w:asciiTheme="minorHAnsi" w:hAnsiTheme="minorHAnsi"/>
          <w:sz w:val="22"/>
          <w:rPrChange w:id="23" w:author="Judo Ontario" w:date="2025-09-04T19:24:00Z" w16du:dateUtc="2025-09-04T23:24:00Z">
            <w:rPr/>
          </w:rPrChange>
        </w:rPr>
        <w:t>capital</w:t>
      </w:r>
      <w:r w:rsidRPr="00BB62C5">
        <w:rPr>
          <w:rFonts w:asciiTheme="minorHAnsi" w:hAnsiTheme="minorHAnsi"/>
          <w:spacing w:val="-4"/>
          <w:sz w:val="22"/>
          <w:rPrChange w:id="24" w:author="Judo Ontario" w:date="2025-09-04T19:24:00Z" w16du:dateUtc="2025-09-04T23:24:00Z">
            <w:rPr>
              <w:spacing w:val="-4"/>
            </w:rPr>
          </w:rPrChange>
        </w:rPr>
        <w:t xml:space="preserve"> </w:t>
      </w:r>
      <w:r w:rsidRPr="00BB62C5">
        <w:rPr>
          <w:rFonts w:asciiTheme="minorHAnsi" w:hAnsiTheme="minorHAnsi"/>
          <w:sz w:val="22"/>
          <w:rPrChange w:id="25" w:author="Judo Ontario" w:date="2025-09-04T19:24:00Z" w16du:dateUtc="2025-09-04T23:24:00Z">
            <w:rPr/>
          </w:rPrChange>
        </w:rPr>
        <w:t>incorporated</w:t>
      </w:r>
      <w:r w:rsidRPr="00BB62C5">
        <w:rPr>
          <w:rFonts w:asciiTheme="minorHAnsi" w:hAnsiTheme="minorHAnsi"/>
          <w:spacing w:val="-4"/>
          <w:sz w:val="22"/>
          <w:rPrChange w:id="26" w:author="Judo Ontario" w:date="2025-09-04T19:24:00Z" w16du:dateUtc="2025-09-04T23:24:00Z">
            <w:rPr>
              <w:spacing w:val="-4"/>
            </w:rPr>
          </w:rPrChange>
        </w:rPr>
        <w:t xml:space="preserve"> </w:t>
      </w:r>
      <w:r w:rsidRPr="00BB62C5">
        <w:rPr>
          <w:rFonts w:asciiTheme="minorHAnsi" w:hAnsiTheme="minorHAnsi"/>
          <w:sz w:val="22"/>
          <w:rPrChange w:id="27" w:author="Judo Ontario" w:date="2025-09-04T19:24:00Z" w16du:dateUtc="2025-09-04T23:24:00Z">
            <w:rPr/>
          </w:rPrChange>
        </w:rPr>
        <w:t>in</w:t>
      </w:r>
      <w:r w:rsidRPr="00BB62C5">
        <w:rPr>
          <w:rFonts w:asciiTheme="minorHAnsi" w:hAnsiTheme="minorHAnsi"/>
          <w:spacing w:val="-3"/>
          <w:sz w:val="22"/>
          <w:rPrChange w:id="28" w:author="Judo Ontario" w:date="2025-09-04T19:24:00Z" w16du:dateUtc="2025-09-04T23:24:00Z">
            <w:rPr>
              <w:spacing w:val="-3"/>
            </w:rPr>
          </w:rPrChange>
        </w:rPr>
        <w:t xml:space="preserve"> </w:t>
      </w:r>
      <w:r w:rsidRPr="00BB62C5">
        <w:rPr>
          <w:rFonts w:asciiTheme="minorHAnsi" w:hAnsiTheme="minorHAnsi"/>
          <w:sz w:val="22"/>
          <w:rPrChange w:id="29" w:author="Judo Ontario" w:date="2025-09-04T19:24:00Z" w16du:dateUtc="2025-09-04T23:24:00Z">
            <w:rPr/>
          </w:rPrChange>
        </w:rPr>
        <w:t>the</w:t>
      </w:r>
      <w:r w:rsidRPr="00BB62C5">
        <w:rPr>
          <w:rFonts w:asciiTheme="minorHAnsi" w:hAnsiTheme="minorHAnsi"/>
          <w:spacing w:val="-4"/>
          <w:sz w:val="22"/>
          <w:rPrChange w:id="30" w:author="Judo Ontario" w:date="2025-09-04T19:24:00Z" w16du:dateUtc="2025-09-04T23:24:00Z">
            <w:rPr>
              <w:spacing w:val="-4"/>
            </w:rPr>
          </w:rPrChange>
        </w:rPr>
        <w:t xml:space="preserve"> </w:t>
      </w:r>
      <w:r w:rsidRPr="00BB62C5">
        <w:rPr>
          <w:rFonts w:asciiTheme="minorHAnsi" w:hAnsiTheme="minorHAnsi"/>
          <w:sz w:val="22"/>
          <w:rPrChange w:id="31" w:author="Judo Ontario" w:date="2025-09-04T19:24:00Z" w16du:dateUtc="2025-09-04T23:24:00Z">
            <w:rPr/>
          </w:rPrChange>
        </w:rPr>
        <w:t>Province</w:t>
      </w:r>
      <w:r w:rsidRPr="00BB62C5">
        <w:rPr>
          <w:rFonts w:asciiTheme="minorHAnsi" w:hAnsiTheme="minorHAnsi"/>
          <w:spacing w:val="-1"/>
          <w:sz w:val="22"/>
          <w:rPrChange w:id="32" w:author="Judo Ontario" w:date="2025-09-04T19:24:00Z" w16du:dateUtc="2025-09-04T23:24:00Z">
            <w:rPr>
              <w:spacing w:val="-1"/>
            </w:rPr>
          </w:rPrChange>
        </w:rPr>
        <w:t xml:space="preserve"> </w:t>
      </w:r>
      <w:r w:rsidRPr="00BB62C5">
        <w:rPr>
          <w:rFonts w:asciiTheme="minorHAnsi" w:hAnsiTheme="minorHAnsi"/>
          <w:sz w:val="22"/>
          <w:rPrChange w:id="33" w:author="Judo Ontario" w:date="2025-09-04T19:24:00Z" w16du:dateUtc="2025-09-04T23:24:00Z">
            <w:rPr/>
          </w:rPrChange>
        </w:rPr>
        <w:t>of</w:t>
      </w:r>
      <w:r w:rsidRPr="00BB62C5">
        <w:rPr>
          <w:rFonts w:asciiTheme="minorHAnsi" w:hAnsiTheme="minorHAnsi"/>
          <w:spacing w:val="-4"/>
          <w:sz w:val="22"/>
          <w:rPrChange w:id="34" w:author="Judo Ontario" w:date="2025-09-04T19:24:00Z" w16du:dateUtc="2025-09-04T23:24:00Z">
            <w:rPr>
              <w:spacing w:val="-4"/>
            </w:rPr>
          </w:rPrChange>
        </w:rPr>
        <w:t xml:space="preserve"> </w:t>
      </w:r>
      <w:r w:rsidRPr="00BB62C5">
        <w:rPr>
          <w:rFonts w:asciiTheme="minorHAnsi" w:hAnsiTheme="minorHAnsi"/>
          <w:sz w:val="22"/>
          <w:rPrChange w:id="35" w:author="Judo Ontario" w:date="2025-09-04T19:24:00Z" w16du:dateUtc="2025-09-04T23:24:00Z">
            <w:rPr/>
          </w:rPrChange>
        </w:rPr>
        <w:t>Ontario</w:t>
      </w:r>
      <w:r w:rsidRPr="00BB62C5">
        <w:rPr>
          <w:rFonts w:asciiTheme="minorHAnsi" w:hAnsiTheme="minorHAnsi"/>
          <w:spacing w:val="-4"/>
          <w:sz w:val="22"/>
          <w:rPrChange w:id="36" w:author="Judo Ontario" w:date="2025-09-04T19:24:00Z" w16du:dateUtc="2025-09-04T23:24:00Z">
            <w:rPr>
              <w:spacing w:val="-4"/>
            </w:rPr>
          </w:rPrChange>
        </w:rPr>
        <w:t xml:space="preserve"> </w:t>
      </w:r>
      <w:r w:rsidRPr="00BB62C5">
        <w:rPr>
          <w:rFonts w:asciiTheme="minorHAnsi" w:hAnsiTheme="minorHAnsi"/>
          <w:sz w:val="22"/>
          <w:rPrChange w:id="37" w:author="Judo Ontario" w:date="2025-09-04T19:24:00Z" w16du:dateUtc="2025-09-04T23:24:00Z">
            <w:rPr/>
          </w:rPrChange>
        </w:rPr>
        <w:t>under</w:t>
      </w:r>
      <w:r w:rsidRPr="00BB62C5">
        <w:rPr>
          <w:rFonts w:asciiTheme="minorHAnsi" w:hAnsiTheme="minorHAnsi"/>
          <w:spacing w:val="-5"/>
          <w:sz w:val="22"/>
          <w:rPrChange w:id="38" w:author="Judo Ontario" w:date="2025-09-04T19:24:00Z" w16du:dateUtc="2025-09-04T23:24:00Z">
            <w:rPr>
              <w:spacing w:val="-5"/>
            </w:rPr>
          </w:rPrChange>
        </w:rPr>
        <w:t xml:space="preserve"> </w:t>
      </w:r>
      <w:r w:rsidRPr="00BB62C5">
        <w:rPr>
          <w:rFonts w:asciiTheme="minorHAnsi" w:hAnsiTheme="minorHAnsi"/>
          <w:sz w:val="22"/>
          <w:rPrChange w:id="39" w:author="Judo Ontario" w:date="2025-09-04T19:24:00Z" w16du:dateUtc="2025-09-04T23:24:00Z">
            <w:rPr/>
          </w:rPrChange>
        </w:rPr>
        <w:t xml:space="preserve">Letters Patent dated </w:t>
      </w:r>
      <w:del w:id="40" w:author="Judo Ontario" w:date="2025-09-04T19:24:00Z" w16du:dateUtc="2025-09-04T23:24:00Z">
        <w:r w:rsidRPr="00BB62C5">
          <w:delText xml:space="preserve">the </w:delText>
        </w:r>
      </w:del>
      <w:r w:rsidRPr="00BB62C5">
        <w:rPr>
          <w:rFonts w:asciiTheme="minorHAnsi" w:hAnsiTheme="minorHAnsi"/>
          <w:sz w:val="22"/>
          <w:rPrChange w:id="41" w:author="Judo Ontario" w:date="2025-09-04T19:24:00Z" w16du:dateUtc="2025-09-04T23:24:00Z">
            <w:rPr/>
          </w:rPrChange>
        </w:rPr>
        <w:t xml:space="preserve">October 7th, </w:t>
      </w:r>
      <w:proofErr w:type="gramStart"/>
      <w:r w:rsidRPr="00BB62C5">
        <w:rPr>
          <w:rFonts w:asciiTheme="minorHAnsi" w:hAnsiTheme="minorHAnsi"/>
          <w:sz w:val="22"/>
          <w:rPrChange w:id="42" w:author="Judo Ontario" w:date="2025-09-04T19:24:00Z" w16du:dateUtc="2025-09-04T23:24:00Z">
            <w:rPr/>
          </w:rPrChange>
        </w:rPr>
        <w:t>1975</w:t>
      </w:r>
      <w:proofErr w:type="gramEnd"/>
      <w:r w:rsidRPr="00BB62C5">
        <w:rPr>
          <w:rFonts w:asciiTheme="minorHAnsi" w:hAnsiTheme="minorHAnsi"/>
          <w:sz w:val="22"/>
          <w:rPrChange w:id="43" w:author="Judo Ontario" w:date="2025-09-04T19:24:00Z" w16du:dateUtc="2025-09-04T23:24:00Z">
            <w:rPr/>
          </w:rPrChange>
        </w:rPr>
        <w:t xml:space="preserve"> and recorded as</w:t>
      </w:r>
      <w:ins w:id="44" w:author="Judo Ontario" w:date="2025-09-04T19:24:00Z" w16du:dateUtc="2025-09-04T23:24:00Z">
        <w:r w:rsidRPr="00BB62C5">
          <w:rPr>
            <w:rFonts w:asciiTheme="minorHAnsi" w:hAnsiTheme="minorHAnsi" w:cstheme="minorHAnsi"/>
            <w:sz w:val="22"/>
            <w:szCs w:val="22"/>
          </w:rPr>
          <w:t xml:space="preserve"> </w:t>
        </w:r>
        <w:r w:rsidR="006C142B" w:rsidRPr="00BB62C5">
          <w:rPr>
            <w:rFonts w:asciiTheme="minorHAnsi" w:hAnsiTheme="minorHAnsi" w:cstheme="minorHAnsi"/>
            <w:sz w:val="22"/>
            <w:szCs w:val="22"/>
          </w:rPr>
          <w:t>Ontario Corporation</w:t>
        </w:r>
      </w:ins>
      <w:r w:rsidR="006C142B" w:rsidRPr="00BB62C5">
        <w:rPr>
          <w:rFonts w:asciiTheme="minorHAnsi" w:hAnsiTheme="minorHAnsi"/>
          <w:sz w:val="22"/>
          <w:rPrChange w:id="45" w:author="Judo Ontario" w:date="2025-09-04T19:24:00Z" w16du:dateUtc="2025-09-04T23:24:00Z">
            <w:rPr/>
          </w:rPrChange>
        </w:rPr>
        <w:t xml:space="preserve"> </w:t>
      </w:r>
      <w:r w:rsidRPr="00BB62C5">
        <w:rPr>
          <w:rFonts w:asciiTheme="minorHAnsi" w:hAnsiTheme="minorHAnsi"/>
          <w:sz w:val="22"/>
          <w:rPrChange w:id="46" w:author="Judo Ontario" w:date="2025-09-04T19:24:00Z" w16du:dateUtc="2025-09-04T23:24:00Z">
            <w:rPr/>
          </w:rPrChange>
        </w:rPr>
        <w:t xml:space="preserve">number 314091 on November 21st, </w:t>
      </w:r>
      <w:r w:rsidRPr="00BB62C5">
        <w:rPr>
          <w:rFonts w:asciiTheme="minorHAnsi" w:hAnsiTheme="minorHAnsi"/>
          <w:spacing w:val="-4"/>
          <w:sz w:val="22"/>
          <w:rPrChange w:id="47" w:author="Judo Ontario" w:date="2025-09-04T19:24:00Z" w16du:dateUtc="2025-09-04T23:24:00Z">
            <w:rPr>
              <w:spacing w:val="-4"/>
            </w:rPr>
          </w:rPrChange>
        </w:rPr>
        <w:t>1975</w:t>
      </w:r>
    </w:p>
    <w:p w14:paraId="1AFD8B1D" w14:textId="77777777" w:rsidR="003720E0" w:rsidRPr="00BB62C5" w:rsidRDefault="003720E0">
      <w:pPr>
        <w:pStyle w:val="BodyText"/>
        <w:jc w:val="center"/>
        <w:rPr>
          <w:rFonts w:asciiTheme="minorHAnsi" w:hAnsiTheme="minorHAnsi"/>
          <w:b/>
          <w:sz w:val="22"/>
          <w:rPrChange w:id="48" w:author="Judo Ontario" w:date="2025-09-04T19:24:00Z" w16du:dateUtc="2025-09-04T23:24:00Z">
            <w:rPr>
              <w:b/>
            </w:rPr>
          </w:rPrChange>
        </w:rPr>
        <w:pPrChange w:id="49" w:author="Judo Ontario" w:date="2025-09-04T19:24:00Z" w16du:dateUtc="2025-09-04T23:24:00Z">
          <w:pPr>
            <w:pStyle w:val="BodyText"/>
            <w:spacing w:before="1"/>
          </w:pPr>
        </w:pPrChange>
      </w:pPr>
    </w:p>
    <w:p w14:paraId="0BCE93A2" w14:textId="77777777" w:rsidR="003720E0" w:rsidRPr="00BB62C5" w:rsidRDefault="008E397D">
      <w:pPr>
        <w:pStyle w:val="Title"/>
        <w:ind w:left="1340"/>
        <w:rPr>
          <w:rFonts w:asciiTheme="minorHAnsi" w:hAnsiTheme="minorHAnsi"/>
          <w:spacing w:val="-4"/>
          <w:sz w:val="22"/>
          <w:rPrChange w:id="50" w:author="Judo Ontario" w:date="2025-09-04T19:24:00Z" w16du:dateUtc="2025-09-04T23:24:00Z">
            <w:rPr>
              <w:spacing w:val="-4"/>
            </w:rPr>
          </w:rPrChange>
        </w:rPr>
        <w:pPrChange w:id="51" w:author="Judo Ontario" w:date="2025-09-04T19:24:00Z" w16du:dateUtc="2025-09-04T23:24:00Z">
          <w:pPr>
            <w:pStyle w:val="Title"/>
            <w:spacing w:before="1"/>
            <w:ind w:left="1340"/>
          </w:pPr>
        </w:pPrChange>
      </w:pPr>
      <w:r w:rsidRPr="00BB62C5">
        <w:rPr>
          <w:rFonts w:asciiTheme="minorHAnsi" w:hAnsiTheme="minorHAnsi"/>
          <w:sz w:val="22"/>
          <w:rPrChange w:id="52" w:author="Judo Ontario" w:date="2025-09-04T19:24:00Z" w16du:dateUtc="2025-09-04T23:24:00Z">
            <w:rPr/>
          </w:rPrChange>
        </w:rPr>
        <w:t>BY-</w:t>
      </w:r>
      <w:r w:rsidRPr="00BB62C5">
        <w:rPr>
          <w:rFonts w:asciiTheme="minorHAnsi" w:hAnsiTheme="minorHAnsi"/>
          <w:spacing w:val="-4"/>
          <w:sz w:val="22"/>
          <w:rPrChange w:id="53" w:author="Judo Ontario" w:date="2025-09-04T19:24:00Z" w16du:dateUtc="2025-09-04T23:24:00Z">
            <w:rPr>
              <w:spacing w:val="-4"/>
            </w:rPr>
          </w:rPrChange>
        </w:rPr>
        <w:t>LAWS</w:t>
      </w:r>
    </w:p>
    <w:p w14:paraId="0F0254E4" w14:textId="77777777" w:rsidR="003720E0" w:rsidRPr="00BB62C5" w:rsidRDefault="003720E0">
      <w:pPr>
        <w:pStyle w:val="BodyText"/>
        <w:jc w:val="center"/>
        <w:rPr>
          <w:rFonts w:asciiTheme="minorHAnsi" w:hAnsiTheme="minorHAnsi"/>
          <w:sz w:val="22"/>
          <w:rPrChange w:id="54" w:author="Judo Ontario" w:date="2025-09-04T19:24:00Z" w16du:dateUtc="2025-09-04T23:24:00Z">
            <w:rPr/>
          </w:rPrChange>
        </w:rPr>
        <w:pPrChange w:id="55" w:author="Judo Ontario" w:date="2025-09-04T19:24:00Z" w16du:dateUtc="2025-09-04T23:24:00Z">
          <w:pPr>
            <w:pStyle w:val="Title"/>
            <w:spacing w:before="1"/>
            <w:ind w:left="1340"/>
          </w:pPr>
        </w:pPrChange>
      </w:pPr>
    </w:p>
    <w:p w14:paraId="4EAE2A0E" w14:textId="77777777" w:rsidR="003720E0" w:rsidRPr="00BB62C5" w:rsidRDefault="003720E0">
      <w:pPr>
        <w:pStyle w:val="BodyText"/>
        <w:rPr>
          <w:del w:id="56" w:author="Judo Ontario" w:date="2025-09-04T19:24:00Z" w16du:dateUtc="2025-09-04T23:24:00Z"/>
          <w:b/>
          <w:sz w:val="28"/>
        </w:rPr>
      </w:pPr>
    </w:p>
    <w:p w14:paraId="209151FB" w14:textId="77777777" w:rsidR="003720E0" w:rsidRPr="00BB62C5" w:rsidRDefault="008E397D" w:rsidP="00F7104A">
      <w:pPr>
        <w:pStyle w:val="Heading1"/>
        <w:ind w:left="3686" w:right="3702" w:firstLine="1"/>
        <w:jc w:val="center"/>
        <w:rPr>
          <w:rFonts w:asciiTheme="minorHAnsi" w:hAnsiTheme="minorHAnsi"/>
          <w:spacing w:val="-2"/>
          <w:sz w:val="22"/>
          <w:rPrChange w:id="57" w:author="Judo Ontario" w:date="2025-09-04T19:24:00Z" w16du:dateUtc="2025-09-04T23:24:00Z">
            <w:rPr/>
          </w:rPrChange>
        </w:rPr>
      </w:pPr>
      <w:r w:rsidRPr="00BB62C5">
        <w:rPr>
          <w:rFonts w:asciiTheme="minorHAnsi" w:hAnsiTheme="minorHAnsi"/>
          <w:sz w:val="22"/>
          <w:rPrChange w:id="58" w:author="Judo Ontario" w:date="2025-09-04T19:24:00Z" w16du:dateUtc="2025-09-04T23:24:00Z">
            <w:rPr/>
          </w:rPrChange>
        </w:rPr>
        <w:t xml:space="preserve">SECTION ONE </w:t>
      </w:r>
      <w:r w:rsidRPr="00BB62C5">
        <w:rPr>
          <w:rFonts w:asciiTheme="minorHAnsi" w:hAnsiTheme="minorHAnsi"/>
          <w:spacing w:val="-2"/>
          <w:sz w:val="22"/>
          <w:rPrChange w:id="59" w:author="Judo Ontario" w:date="2025-09-04T19:24:00Z" w16du:dateUtc="2025-09-04T23:24:00Z">
            <w:rPr>
              <w:spacing w:val="-2"/>
            </w:rPr>
          </w:rPrChange>
        </w:rPr>
        <w:t>INTERPRETATION</w:t>
      </w:r>
    </w:p>
    <w:p w14:paraId="09A982A3" w14:textId="77777777" w:rsidR="00A0018F" w:rsidRPr="00BB62C5" w:rsidRDefault="00A0018F">
      <w:pPr>
        <w:pStyle w:val="Heading1"/>
        <w:ind w:left="3686" w:right="3702" w:firstLine="1"/>
        <w:rPr>
          <w:rFonts w:asciiTheme="minorHAnsi" w:hAnsiTheme="minorHAnsi"/>
          <w:b w:val="0"/>
          <w:sz w:val="22"/>
          <w:rPrChange w:id="60" w:author="Judo Ontario" w:date="2025-09-04T19:24:00Z" w16du:dateUtc="2025-09-04T23:24:00Z">
            <w:rPr>
              <w:b/>
            </w:rPr>
          </w:rPrChange>
        </w:rPr>
        <w:pPrChange w:id="61" w:author="Judo Ontario" w:date="2025-09-04T19:24:00Z" w16du:dateUtc="2025-09-04T23:24:00Z">
          <w:pPr>
            <w:pStyle w:val="BodyText"/>
          </w:pPr>
        </w:pPrChange>
      </w:pPr>
    </w:p>
    <w:p w14:paraId="0202C096" w14:textId="1730A881" w:rsidR="003720E0" w:rsidRPr="00BB62C5" w:rsidRDefault="00235F70" w:rsidP="00F7104A">
      <w:pPr>
        <w:pStyle w:val="BodyText"/>
        <w:numPr>
          <w:ilvl w:val="1"/>
          <w:numId w:val="16"/>
        </w:numPr>
        <w:ind w:left="720" w:hanging="720"/>
        <w:rPr>
          <w:ins w:id="62" w:author="Judo Ontario" w:date="2025-09-04T19:24:00Z" w16du:dateUtc="2025-09-04T23:24:00Z"/>
          <w:rFonts w:asciiTheme="minorHAnsi" w:hAnsiTheme="minorHAnsi" w:cstheme="minorHAnsi"/>
          <w:b/>
          <w:sz w:val="22"/>
          <w:szCs w:val="22"/>
        </w:rPr>
      </w:pPr>
      <w:ins w:id="63" w:author="Judo Ontario" w:date="2025-09-04T19:24:00Z" w16du:dateUtc="2025-09-04T23:24:00Z">
        <w:r w:rsidRPr="00BB62C5">
          <w:rPr>
            <w:rFonts w:asciiTheme="minorHAnsi" w:hAnsiTheme="minorHAnsi" w:cstheme="minorHAnsi"/>
            <w:b/>
            <w:sz w:val="22"/>
            <w:szCs w:val="22"/>
          </w:rPr>
          <w:t xml:space="preserve">DEFINITIONS </w:t>
        </w:r>
      </w:ins>
    </w:p>
    <w:p w14:paraId="3EA2E906" w14:textId="77777777" w:rsidR="003720E0" w:rsidRPr="00BB62C5" w:rsidRDefault="008E397D">
      <w:pPr>
        <w:pStyle w:val="BodyText"/>
        <w:numPr>
          <w:ilvl w:val="2"/>
          <w:numId w:val="16"/>
        </w:numPr>
        <w:ind w:left="720"/>
        <w:rPr>
          <w:rFonts w:asciiTheme="minorHAnsi" w:hAnsiTheme="minorHAnsi"/>
          <w:b/>
          <w:sz w:val="22"/>
          <w:rPrChange w:id="64" w:author="Judo Ontario" w:date="2025-09-04T19:24:00Z" w16du:dateUtc="2025-09-04T23:24:00Z">
            <w:rPr/>
          </w:rPrChange>
        </w:rPr>
        <w:pPrChange w:id="65" w:author="Judo Ontario" w:date="2025-09-04T19:24:00Z" w16du:dateUtc="2025-09-04T23:24:00Z">
          <w:pPr>
            <w:pStyle w:val="BodyText"/>
            <w:ind w:left="100"/>
          </w:pPr>
        </w:pPrChange>
      </w:pPr>
      <w:r w:rsidRPr="00BB62C5">
        <w:rPr>
          <w:rFonts w:asciiTheme="minorHAnsi" w:hAnsiTheme="minorHAnsi"/>
          <w:sz w:val="22"/>
          <w:rPrChange w:id="66" w:author="Judo Ontario" w:date="2025-09-04T19:24:00Z" w16du:dateUtc="2025-09-04T23:24:00Z">
            <w:rPr/>
          </w:rPrChange>
        </w:rPr>
        <w:t>In</w:t>
      </w:r>
      <w:r w:rsidRPr="00BB62C5">
        <w:rPr>
          <w:rFonts w:asciiTheme="minorHAnsi" w:hAnsiTheme="minorHAnsi"/>
          <w:spacing w:val="-3"/>
          <w:sz w:val="22"/>
          <w:rPrChange w:id="67" w:author="Judo Ontario" w:date="2025-09-04T19:24:00Z" w16du:dateUtc="2025-09-04T23:24:00Z">
            <w:rPr>
              <w:spacing w:val="-3"/>
            </w:rPr>
          </w:rPrChange>
        </w:rPr>
        <w:t xml:space="preserve"> </w:t>
      </w:r>
      <w:r w:rsidRPr="00BB62C5">
        <w:rPr>
          <w:rFonts w:asciiTheme="minorHAnsi" w:hAnsiTheme="minorHAnsi"/>
          <w:sz w:val="22"/>
          <w:rPrChange w:id="68" w:author="Judo Ontario" w:date="2025-09-04T19:24:00Z" w16du:dateUtc="2025-09-04T23:24:00Z">
            <w:rPr/>
          </w:rPrChange>
        </w:rPr>
        <w:t>this</w:t>
      </w:r>
      <w:r w:rsidRPr="00BB62C5">
        <w:rPr>
          <w:rFonts w:asciiTheme="minorHAnsi" w:hAnsiTheme="minorHAnsi"/>
          <w:spacing w:val="-1"/>
          <w:sz w:val="22"/>
          <w:rPrChange w:id="69" w:author="Judo Ontario" w:date="2025-09-04T19:24:00Z" w16du:dateUtc="2025-09-04T23:24:00Z">
            <w:rPr>
              <w:spacing w:val="-1"/>
            </w:rPr>
          </w:rPrChange>
        </w:rPr>
        <w:t xml:space="preserve"> </w:t>
      </w:r>
      <w:r w:rsidRPr="00BB62C5">
        <w:rPr>
          <w:rFonts w:asciiTheme="minorHAnsi" w:hAnsiTheme="minorHAnsi"/>
          <w:sz w:val="22"/>
          <w:rPrChange w:id="70" w:author="Judo Ontario" w:date="2025-09-04T19:24:00Z" w16du:dateUtc="2025-09-04T23:24:00Z">
            <w:rPr/>
          </w:rPrChange>
        </w:rPr>
        <w:t>By-law</w:t>
      </w:r>
      <w:r w:rsidRPr="00BB62C5">
        <w:rPr>
          <w:rFonts w:asciiTheme="minorHAnsi" w:hAnsiTheme="minorHAnsi"/>
          <w:spacing w:val="-2"/>
          <w:sz w:val="22"/>
          <w:rPrChange w:id="71" w:author="Judo Ontario" w:date="2025-09-04T19:24:00Z" w16du:dateUtc="2025-09-04T23:24:00Z">
            <w:rPr>
              <w:spacing w:val="-2"/>
            </w:rPr>
          </w:rPrChange>
        </w:rPr>
        <w:t xml:space="preserve"> </w:t>
      </w:r>
      <w:r w:rsidRPr="00BB62C5">
        <w:rPr>
          <w:rFonts w:asciiTheme="minorHAnsi" w:hAnsiTheme="minorHAnsi"/>
          <w:sz w:val="22"/>
          <w:rPrChange w:id="72" w:author="Judo Ontario" w:date="2025-09-04T19:24:00Z" w16du:dateUtc="2025-09-04T23:24:00Z">
            <w:rPr/>
          </w:rPrChange>
        </w:rPr>
        <w:t>unless</w:t>
      </w:r>
      <w:r w:rsidRPr="00BB62C5">
        <w:rPr>
          <w:rFonts w:asciiTheme="minorHAnsi" w:hAnsiTheme="minorHAnsi"/>
          <w:spacing w:val="-1"/>
          <w:sz w:val="22"/>
          <w:rPrChange w:id="73" w:author="Judo Ontario" w:date="2025-09-04T19:24:00Z" w16du:dateUtc="2025-09-04T23:24:00Z">
            <w:rPr>
              <w:spacing w:val="-1"/>
            </w:rPr>
          </w:rPrChange>
        </w:rPr>
        <w:t xml:space="preserve"> </w:t>
      </w:r>
      <w:r w:rsidRPr="00BB62C5">
        <w:rPr>
          <w:rFonts w:asciiTheme="minorHAnsi" w:hAnsiTheme="minorHAnsi"/>
          <w:sz w:val="22"/>
          <w:rPrChange w:id="74" w:author="Judo Ontario" w:date="2025-09-04T19:24:00Z" w16du:dateUtc="2025-09-04T23:24:00Z">
            <w:rPr/>
          </w:rPrChange>
        </w:rPr>
        <w:t>the</w:t>
      </w:r>
      <w:r w:rsidRPr="00BB62C5">
        <w:rPr>
          <w:rFonts w:asciiTheme="minorHAnsi" w:hAnsiTheme="minorHAnsi"/>
          <w:spacing w:val="1"/>
          <w:sz w:val="22"/>
          <w:rPrChange w:id="75" w:author="Judo Ontario" w:date="2025-09-04T19:24:00Z" w16du:dateUtc="2025-09-04T23:24:00Z">
            <w:rPr>
              <w:spacing w:val="1"/>
            </w:rPr>
          </w:rPrChange>
        </w:rPr>
        <w:t xml:space="preserve"> </w:t>
      </w:r>
      <w:r w:rsidRPr="00BB62C5">
        <w:rPr>
          <w:rFonts w:asciiTheme="minorHAnsi" w:hAnsiTheme="minorHAnsi"/>
          <w:sz w:val="22"/>
          <w:rPrChange w:id="76" w:author="Judo Ontario" w:date="2025-09-04T19:24:00Z" w16du:dateUtc="2025-09-04T23:24:00Z">
            <w:rPr/>
          </w:rPrChange>
        </w:rPr>
        <w:t>context</w:t>
      </w:r>
      <w:r w:rsidRPr="00BB62C5">
        <w:rPr>
          <w:rFonts w:asciiTheme="minorHAnsi" w:hAnsiTheme="minorHAnsi"/>
          <w:spacing w:val="-1"/>
          <w:sz w:val="22"/>
          <w:rPrChange w:id="77" w:author="Judo Ontario" w:date="2025-09-04T19:24:00Z" w16du:dateUtc="2025-09-04T23:24:00Z">
            <w:rPr>
              <w:spacing w:val="-1"/>
            </w:rPr>
          </w:rPrChange>
        </w:rPr>
        <w:t xml:space="preserve"> </w:t>
      </w:r>
      <w:r w:rsidRPr="00BB62C5">
        <w:rPr>
          <w:rFonts w:asciiTheme="minorHAnsi" w:hAnsiTheme="minorHAnsi"/>
          <w:sz w:val="22"/>
          <w:rPrChange w:id="78" w:author="Judo Ontario" w:date="2025-09-04T19:24:00Z" w16du:dateUtc="2025-09-04T23:24:00Z">
            <w:rPr/>
          </w:rPrChange>
        </w:rPr>
        <w:t>otherwise</w:t>
      </w:r>
      <w:r w:rsidRPr="00BB62C5">
        <w:rPr>
          <w:rFonts w:asciiTheme="minorHAnsi" w:hAnsiTheme="minorHAnsi"/>
          <w:spacing w:val="-2"/>
          <w:sz w:val="22"/>
          <w:rPrChange w:id="79" w:author="Judo Ontario" w:date="2025-09-04T19:24:00Z" w16du:dateUtc="2025-09-04T23:24:00Z">
            <w:rPr>
              <w:spacing w:val="-2"/>
            </w:rPr>
          </w:rPrChange>
        </w:rPr>
        <w:t xml:space="preserve"> </w:t>
      </w:r>
      <w:r w:rsidRPr="00BB62C5">
        <w:rPr>
          <w:rFonts w:asciiTheme="minorHAnsi" w:hAnsiTheme="minorHAnsi"/>
          <w:sz w:val="22"/>
          <w:rPrChange w:id="80" w:author="Judo Ontario" w:date="2025-09-04T19:24:00Z" w16du:dateUtc="2025-09-04T23:24:00Z">
            <w:rPr/>
          </w:rPrChange>
        </w:rPr>
        <w:t>specifies</w:t>
      </w:r>
      <w:r w:rsidRPr="00BB62C5">
        <w:rPr>
          <w:rFonts w:asciiTheme="minorHAnsi" w:hAnsiTheme="minorHAnsi"/>
          <w:spacing w:val="-1"/>
          <w:sz w:val="22"/>
          <w:rPrChange w:id="81" w:author="Judo Ontario" w:date="2025-09-04T19:24:00Z" w16du:dateUtc="2025-09-04T23:24:00Z">
            <w:rPr>
              <w:spacing w:val="-1"/>
            </w:rPr>
          </w:rPrChange>
        </w:rPr>
        <w:t xml:space="preserve"> </w:t>
      </w:r>
      <w:r w:rsidRPr="00BB62C5">
        <w:rPr>
          <w:rFonts w:asciiTheme="minorHAnsi" w:hAnsiTheme="minorHAnsi"/>
          <w:sz w:val="22"/>
          <w:rPrChange w:id="82" w:author="Judo Ontario" w:date="2025-09-04T19:24:00Z" w16du:dateUtc="2025-09-04T23:24:00Z">
            <w:rPr/>
          </w:rPrChange>
        </w:rPr>
        <w:t xml:space="preserve">or </w:t>
      </w:r>
      <w:r w:rsidRPr="00BB62C5">
        <w:rPr>
          <w:rFonts w:asciiTheme="minorHAnsi" w:hAnsiTheme="minorHAnsi"/>
          <w:spacing w:val="-2"/>
          <w:sz w:val="22"/>
          <w:rPrChange w:id="83" w:author="Judo Ontario" w:date="2025-09-04T19:24:00Z" w16du:dateUtc="2025-09-04T23:24:00Z">
            <w:rPr>
              <w:spacing w:val="-2"/>
            </w:rPr>
          </w:rPrChange>
        </w:rPr>
        <w:t>requires:</w:t>
      </w:r>
    </w:p>
    <w:p w14:paraId="0A9045DD" w14:textId="77777777" w:rsidR="003720E0" w:rsidRPr="00BB62C5" w:rsidRDefault="003720E0">
      <w:pPr>
        <w:pStyle w:val="BodyText"/>
        <w:rPr>
          <w:del w:id="84" w:author="Judo Ontario" w:date="2025-09-04T19:24:00Z" w16du:dateUtc="2025-09-04T23:24:00Z"/>
        </w:rPr>
      </w:pPr>
    </w:p>
    <w:p w14:paraId="435246D0" w14:textId="5BD4DC8A" w:rsidR="003720E0" w:rsidRPr="00BB62C5" w:rsidRDefault="008E397D">
      <w:pPr>
        <w:pStyle w:val="ListParagraph"/>
        <w:numPr>
          <w:ilvl w:val="0"/>
          <w:numId w:val="15"/>
        </w:numPr>
        <w:tabs>
          <w:tab w:val="left" w:pos="1080"/>
        </w:tabs>
        <w:ind w:left="1080"/>
        <w:rPr>
          <w:rFonts w:asciiTheme="minorHAnsi" w:hAnsiTheme="minorHAnsi"/>
          <w:rPrChange w:id="85" w:author="Judo Ontario" w:date="2025-09-04T19:24:00Z" w16du:dateUtc="2025-09-04T23:24:00Z">
            <w:rPr>
              <w:sz w:val="24"/>
            </w:rPr>
          </w:rPrChange>
        </w:rPr>
        <w:pPrChange w:id="86" w:author="Judo Ontario" w:date="2025-09-04T19:24:00Z" w16du:dateUtc="2025-09-04T23:24:00Z">
          <w:pPr>
            <w:pStyle w:val="ListParagraph"/>
            <w:numPr>
              <w:numId w:val="15"/>
            </w:numPr>
            <w:tabs>
              <w:tab w:val="left" w:pos="819"/>
            </w:tabs>
            <w:spacing w:before="1"/>
            <w:ind w:left="819" w:hanging="359"/>
          </w:pPr>
        </w:pPrChange>
      </w:pPr>
      <w:r w:rsidRPr="00BB62C5">
        <w:rPr>
          <w:rFonts w:asciiTheme="minorHAnsi" w:hAnsiTheme="minorHAnsi"/>
          <w:rPrChange w:id="87" w:author="Judo Ontario" w:date="2025-09-04T19:24:00Z" w16du:dateUtc="2025-09-04T23:24:00Z">
            <w:rPr>
              <w:sz w:val="24"/>
            </w:rPr>
          </w:rPrChange>
        </w:rPr>
        <w:t>The</w:t>
      </w:r>
      <w:r w:rsidRPr="00BB62C5">
        <w:rPr>
          <w:rFonts w:asciiTheme="minorHAnsi" w:hAnsiTheme="minorHAnsi"/>
          <w:spacing w:val="-2"/>
          <w:rPrChange w:id="88" w:author="Judo Ontario" w:date="2025-09-04T19:24:00Z" w16du:dateUtc="2025-09-04T23:24:00Z">
            <w:rPr>
              <w:spacing w:val="-2"/>
              <w:sz w:val="24"/>
            </w:rPr>
          </w:rPrChange>
        </w:rPr>
        <w:t xml:space="preserve"> </w:t>
      </w:r>
      <w:r w:rsidRPr="00BB62C5">
        <w:rPr>
          <w:rFonts w:asciiTheme="minorHAnsi" w:hAnsiTheme="minorHAnsi"/>
          <w:rPrChange w:id="89" w:author="Judo Ontario" w:date="2025-09-04T19:24:00Z" w16du:dateUtc="2025-09-04T23:24:00Z">
            <w:rPr>
              <w:sz w:val="24"/>
            </w:rPr>
          </w:rPrChange>
        </w:rPr>
        <w:t>singular</w:t>
      </w:r>
      <w:r w:rsidRPr="00BB62C5">
        <w:rPr>
          <w:rFonts w:asciiTheme="minorHAnsi" w:hAnsiTheme="minorHAnsi"/>
          <w:spacing w:val="-2"/>
          <w:rPrChange w:id="90" w:author="Judo Ontario" w:date="2025-09-04T19:24:00Z" w16du:dateUtc="2025-09-04T23:24:00Z">
            <w:rPr>
              <w:spacing w:val="-2"/>
              <w:sz w:val="24"/>
            </w:rPr>
          </w:rPrChange>
        </w:rPr>
        <w:t xml:space="preserve"> </w:t>
      </w:r>
      <w:r w:rsidRPr="00BB62C5">
        <w:rPr>
          <w:rFonts w:asciiTheme="minorHAnsi" w:hAnsiTheme="minorHAnsi"/>
          <w:rPrChange w:id="91" w:author="Judo Ontario" w:date="2025-09-04T19:24:00Z" w16du:dateUtc="2025-09-04T23:24:00Z">
            <w:rPr>
              <w:sz w:val="24"/>
            </w:rPr>
          </w:rPrChange>
        </w:rPr>
        <w:t>shall include</w:t>
      </w:r>
      <w:r w:rsidRPr="00BB62C5">
        <w:rPr>
          <w:rFonts w:asciiTheme="minorHAnsi" w:hAnsiTheme="minorHAnsi"/>
          <w:spacing w:val="-1"/>
          <w:rPrChange w:id="92" w:author="Judo Ontario" w:date="2025-09-04T19:24:00Z" w16du:dateUtc="2025-09-04T23:24:00Z">
            <w:rPr>
              <w:spacing w:val="-1"/>
              <w:sz w:val="24"/>
            </w:rPr>
          </w:rPrChange>
        </w:rPr>
        <w:t xml:space="preserve"> </w:t>
      </w:r>
      <w:r w:rsidRPr="00BB62C5">
        <w:rPr>
          <w:rFonts w:asciiTheme="minorHAnsi" w:hAnsiTheme="minorHAnsi"/>
          <w:rPrChange w:id="93" w:author="Judo Ontario" w:date="2025-09-04T19:24:00Z" w16du:dateUtc="2025-09-04T23:24:00Z">
            <w:rPr>
              <w:sz w:val="24"/>
            </w:rPr>
          </w:rPrChange>
        </w:rPr>
        <w:t>the plural and the</w:t>
      </w:r>
      <w:r w:rsidRPr="00BB62C5">
        <w:rPr>
          <w:rFonts w:asciiTheme="minorHAnsi" w:hAnsiTheme="minorHAnsi"/>
          <w:spacing w:val="-1"/>
          <w:rPrChange w:id="94" w:author="Judo Ontario" w:date="2025-09-04T19:24:00Z" w16du:dateUtc="2025-09-04T23:24:00Z">
            <w:rPr>
              <w:spacing w:val="-1"/>
              <w:sz w:val="24"/>
            </w:rPr>
          </w:rPrChange>
        </w:rPr>
        <w:t xml:space="preserve"> </w:t>
      </w:r>
      <w:r w:rsidRPr="00BB62C5">
        <w:rPr>
          <w:rFonts w:asciiTheme="minorHAnsi" w:hAnsiTheme="minorHAnsi"/>
          <w:rPrChange w:id="95" w:author="Judo Ontario" w:date="2025-09-04T19:24:00Z" w16du:dateUtc="2025-09-04T23:24:00Z">
            <w:rPr>
              <w:sz w:val="24"/>
            </w:rPr>
          </w:rPrChange>
        </w:rPr>
        <w:t xml:space="preserve">plural the </w:t>
      </w:r>
      <w:r w:rsidRPr="00BB62C5">
        <w:rPr>
          <w:rFonts w:asciiTheme="minorHAnsi" w:hAnsiTheme="minorHAnsi"/>
          <w:spacing w:val="-2"/>
          <w:rPrChange w:id="96" w:author="Judo Ontario" w:date="2025-09-04T19:24:00Z" w16du:dateUtc="2025-09-04T23:24:00Z">
            <w:rPr>
              <w:spacing w:val="-2"/>
              <w:sz w:val="24"/>
            </w:rPr>
          </w:rPrChange>
        </w:rPr>
        <w:t>singular</w:t>
      </w:r>
      <w:del w:id="97" w:author="Judo Ontario" w:date="2025-09-04T19:24:00Z" w16du:dateUtc="2025-09-04T23:24:00Z">
        <w:r w:rsidRPr="00BB62C5">
          <w:rPr>
            <w:spacing w:val="-2"/>
            <w:sz w:val="24"/>
          </w:rPr>
          <w:delText>;</w:delText>
        </w:r>
      </w:del>
      <w:ins w:id="98" w:author="Judo Ontario" w:date="2025-09-04T19:24:00Z" w16du:dateUtc="2025-09-04T23:24:00Z">
        <w:r w:rsidR="000755B3" w:rsidRPr="00BB62C5">
          <w:rPr>
            <w:rFonts w:asciiTheme="minorHAnsi" w:hAnsiTheme="minorHAnsi" w:cstheme="minorHAnsi"/>
            <w:spacing w:val="-2"/>
          </w:rPr>
          <w:t>.</w:t>
        </w:r>
      </w:ins>
    </w:p>
    <w:p w14:paraId="46736C5C" w14:textId="0E5D6E69" w:rsidR="003720E0" w:rsidRPr="00BB62C5" w:rsidRDefault="008E397D">
      <w:pPr>
        <w:pStyle w:val="ListParagraph"/>
        <w:numPr>
          <w:ilvl w:val="0"/>
          <w:numId w:val="15"/>
        </w:numPr>
        <w:tabs>
          <w:tab w:val="left" w:pos="1080"/>
        </w:tabs>
        <w:ind w:left="1080"/>
        <w:rPr>
          <w:rFonts w:asciiTheme="minorHAnsi" w:hAnsiTheme="minorHAnsi"/>
          <w:rPrChange w:id="99" w:author="Judo Ontario" w:date="2025-09-04T19:24:00Z" w16du:dateUtc="2025-09-04T23:24:00Z">
            <w:rPr>
              <w:sz w:val="24"/>
            </w:rPr>
          </w:rPrChange>
        </w:rPr>
        <w:pPrChange w:id="100" w:author="Judo Ontario" w:date="2025-09-04T19:24:00Z" w16du:dateUtc="2025-09-04T23:24:00Z">
          <w:pPr>
            <w:pStyle w:val="ListParagraph"/>
            <w:numPr>
              <w:numId w:val="15"/>
            </w:numPr>
            <w:tabs>
              <w:tab w:val="left" w:pos="819"/>
            </w:tabs>
            <w:spacing w:before="276"/>
            <w:ind w:left="819" w:hanging="359"/>
          </w:pPr>
        </w:pPrChange>
      </w:pPr>
      <w:r w:rsidRPr="00BB62C5">
        <w:rPr>
          <w:rFonts w:asciiTheme="minorHAnsi" w:hAnsiTheme="minorHAnsi"/>
          <w:rPrChange w:id="101" w:author="Judo Ontario" w:date="2025-09-04T19:24:00Z" w16du:dateUtc="2025-09-04T23:24:00Z">
            <w:rPr>
              <w:sz w:val="24"/>
            </w:rPr>
          </w:rPrChange>
        </w:rPr>
        <w:t>“Act”</w:t>
      </w:r>
      <w:r w:rsidRPr="00BB62C5">
        <w:rPr>
          <w:rFonts w:asciiTheme="minorHAnsi" w:hAnsiTheme="minorHAnsi"/>
          <w:spacing w:val="-2"/>
          <w:rPrChange w:id="102" w:author="Judo Ontario" w:date="2025-09-04T19:24:00Z" w16du:dateUtc="2025-09-04T23:24:00Z">
            <w:rPr>
              <w:spacing w:val="-2"/>
              <w:sz w:val="24"/>
            </w:rPr>
          </w:rPrChange>
        </w:rPr>
        <w:t xml:space="preserve"> </w:t>
      </w:r>
      <w:r w:rsidRPr="00BB62C5">
        <w:rPr>
          <w:rFonts w:asciiTheme="minorHAnsi" w:hAnsiTheme="minorHAnsi"/>
          <w:rPrChange w:id="103" w:author="Judo Ontario" w:date="2025-09-04T19:24:00Z" w16du:dateUtc="2025-09-04T23:24:00Z">
            <w:rPr>
              <w:sz w:val="24"/>
            </w:rPr>
          </w:rPrChange>
        </w:rPr>
        <w:t>means</w:t>
      </w:r>
      <w:r w:rsidRPr="00BB62C5">
        <w:rPr>
          <w:rFonts w:asciiTheme="minorHAnsi" w:hAnsiTheme="minorHAnsi"/>
          <w:spacing w:val="-2"/>
          <w:rPrChange w:id="104" w:author="Judo Ontario" w:date="2025-09-04T19:24:00Z" w16du:dateUtc="2025-09-04T23:24:00Z">
            <w:rPr>
              <w:spacing w:val="-2"/>
              <w:sz w:val="24"/>
            </w:rPr>
          </w:rPrChange>
        </w:rPr>
        <w:t xml:space="preserve"> </w:t>
      </w:r>
      <w:r w:rsidRPr="00BB62C5">
        <w:rPr>
          <w:rFonts w:asciiTheme="minorHAnsi" w:hAnsiTheme="minorHAnsi"/>
          <w:rPrChange w:id="105" w:author="Judo Ontario" w:date="2025-09-04T19:24:00Z" w16du:dateUtc="2025-09-04T23:24:00Z">
            <w:rPr>
              <w:sz w:val="24"/>
            </w:rPr>
          </w:rPrChange>
        </w:rPr>
        <w:t>the</w:t>
      </w:r>
      <w:r w:rsidRPr="00BB62C5">
        <w:rPr>
          <w:rFonts w:asciiTheme="minorHAnsi" w:hAnsiTheme="minorHAnsi"/>
          <w:spacing w:val="-2"/>
          <w:rPrChange w:id="106" w:author="Judo Ontario" w:date="2025-09-04T19:24:00Z" w16du:dateUtc="2025-09-04T23:24:00Z">
            <w:rPr>
              <w:spacing w:val="-2"/>
              <w:sz w:val="24"/>
            </w:rPr>
          </w:rPrChange>
        </w:rPr>
        <w:t xml:space="preserve"> </w:t>
      </w:r>
      <w:r w:rsidRPr="00BB62C5">
        <w:rPr>
          <w:rFonts w:asciiTheme="minorHAnsi" w:hAnsiTheme="minorHAnsi"/>
          <w:i/>
          <w:rPrChange w:id="107" w:author="Judo Ontario" w:date="2025-09-04T19:24:00Z" w16du:dateUtc="2025-09-04T23:24:00Z">
            <w:rPr>
              <w:i/>
              <w:sz w:val="24"/>
            </w:rPr>
          </w:rPrChange>
        </w:rPr>
        <w:t>Ontario</w:t>
      </w:r>
      <w:r w:rsidRPr="00BB62C5">
        <w:rPr>
          <w:rFonts w:asciiTheme="minorHAnsi" w:hAnsiTheme="minorHAnsi"/>
          <w:i/>
          <w:spacing w:val="1"/>
          <w:rPrChange w:id="108" w:author="Judo Ontario" w:date="2025-09-04T19:24:00Z" w16du:dateUtc="2025-09-04T23:24:00Z">
            <w:rPr>
              <w:i/>
              <w:spacing w:val="1"/>
              <w:sz w:val="24"/>
            </w:rPr>
          </w:rPrChange>
        </w:rPr>
        <w:t xml:space="preserve"> </w:t>
      </w:r>
      <w:r w:rsidRPr="00BB62C5">
        <w:rPr>
          <w:rFonts w:asciiTheme="minorHAnsi" w:hAnsiTheme="minorHAnsi"/>
          <w:i/>
          <w:rPrChange w:id="109" w:author="Judo Ontario" w:date="2025-09-04T19:24:00Z" w16du:dateUtc="2025-09-04T23:24:00Z">
            <w:rPr>
              <w:i/>
              <w:sz w:val="24"/>
            </w:rPr>
          </w:rPrChange>
        </w:rPr>
        <w:t>Not-for-Profit</w:t>
      </w:r>
      <w:r w:rsidRPr="00BB62C5">
        <w:rPr>
          <w:rFonts w:asciiTheme="minorHAnsi" w:hAnsiTheme="minorHAnsi"/>
          <w:i/>
          <w:spacing w:val="-1"/>
          <w:rPrChange w:id="110" w:author="Judo Ontario" w:date="2025-09-04T19:24:00Z" w16du:dateUtc="2025-09-04T23:24:00Z">
            <w:rPr>
              <w:i/>
              <w:spacing w:val="-1"/>
              <w:sz w:val="24"/>
            </w:rPr>
          </w:rPrChange>
        </w:rPr>
        <w:t xml:space="preserve"> </w:t>
      </w:r>
      <w:r w:rsidRPr="00BB62C5">
        <w:rPr>
          <w:rFonts w:asciiTheme="minorHAnsi" w:hAnsiTheme="minorHAnsi"/>
          <w:i/>
          <w:rPrChange w:id="111" w:author="Judo Ontario" w:date="2025-09-04T19:24:00Z" w16du:dateUtc="2025-09-04T23:24:00Z">
            <w:rPr>
              <w:i/>
              <w:sz w:val="24"/>
            </w:rPr>
          </w:rPrChange>
        </w:rPr>
        <w:t>Corporations</w:t>
      </w:r>
      <w:r w:rsidRPr="00BB62C5">
        <w:rPr>
          <w:rFonts w:asciiTheme="minorHAnsi" w:hAnsiTheme="minorHAnsi"/>
          <w:i/>
          <w:spacing w:val="-1"/>
          <w:rPrChange w:id="112" w:author="Judo Ontario" w:date="2025-09-04T19:24:00Z" w16du:dateUtc="2025-09-04T23:24:00Z">
            <w:rPr>
              <w:i/>
              <w:spacing w:val="-1"/>
              <w:sz w:val="24"/>
            </w:rPr>
          </w:rPrChange>
        </w:rPr>
        <w:t xml:space="preserve"> </w:t>
      </w:r>
      <w:r w:rsidRPr="00BB62C5">
        <w:rPr>
          <w:rFonts w:asciiTheme="minorHAnsi" w:hAnsiTheme="minorHAnsi"/>
          <w:i/>
          <w:rPrChange w:id="113" w:author="Judo Ontario" w:date="2025-09-04T19:24:00Z" w16du:dateUtc="2025-09-04T23:24:00Z">
            <w:rPr>
              <w:i/>
              <w:sz w:val="24"/>
            </w:rPr>
          </w:rPrChange>
        </w:rPr>
        <w:t>Act,</w:t>
      </w:r>
      <w:r w:rsidRPr="00BB62C5">
        <w:rPr>
          <w:rFonts w:asciiTheme="minorHAnsi" w:hAnsiTheme="minorHAnsi"/>
          <w:i/>
          <w:spacing w:val="-1"/>
          <w:rPrChange w:id="114" w:author="Judo Ontario" w:date="2025-09-04T19:24:00Z" w16du:dateUtc="2025-09-04T23:24:00Z">
            <w:rPr>
              <w:i/>
              <w:spacing w:val="-1"/>
              <w:sz w:val="24"/>
            </w:rPr>
          </w:rPrChange>
        </w:rPr>
        <w:t xml:space="preserve"> </w:t>
      </w:r>
      <w:r w:rsidRPr="00BB62C5">
        <w:rPr>
          <w:rFonts w:asciiTheme="minorHAnsi" w:hAnsiTheme="minorHAnsi"/>
          <w:i/>
          <w:rPrChange w:id="115" w:author="Judo Ontario" w:date="2025-09-04T19:24:00Z" w16du:dateUtc="2025-09-04T23:24:00Z">
            <w:rPr>
              <w:i/>
              <w:sz w:val="24"/>
            </w:rPr>
          </w:rPrChange>
        </w:rPr>
        <w:t>2010</w:t>
      </w:r>
      <w:ins w:id="116" w:author="Judo Ontario" w:date="2025-09-04T19:24:00Z" w16du:dateUtc="2025-09-04T23:24:00Z">
        <w:r w:rsidR="000F5349" w:rsidRPr="00BB62C5">
          <w:rPr>
            <w:rFonts w:asciiTheme="minorHAnsi" w:hAnsiTheme="minorHAnsi" w:cstheme="minorHAnsi"/>
            <w:i/>
          </w:rPr>
          <w:t xml:space="preserve"> </w:t>
        </w:r>
        <w:r w:rsidR="000F5349" w:rsidRPr="00BB62C5">
          <w:rPr>
            <w:rFonts w:asciiTheme="minorHAnsi" w:hAnsiTheme="minorHAnsi" w:cstheme="minorHAnsi"/>
            <w:iCs/>
          </w:rPr>
          <w:t>and its regulations made under it</w:t>
        </w:r>
      </w:ins>
      <w:r w:rsidRPr="00BB62C5">
        <w:rPr>
          <w:rFonts w:asciiTheme="minorHAnsi" w:hAnsiTheme="minorHAnsi"/>
          <w:rPrChange w:id="117" w:author="Judo Ontario" w:date="2025-09-04T19:24:00Z" w16du:dateUtc="2025-09-04T23:24:00Z">
            <w:rPr>
              <w:sz w:val="24"/>
            </w:rPr>
          </w:rPrChange>
        </w:rPr>
        <w:t>,</w:t>
      </w:r>
      <w:r w:rsidRPr="00BB62C5">
        <w:rPr>
          <w:rFonts w:asciiTheme="minorHAnsi" w:hAnsiTheme="minorHAnsi"/>
          <w:spacing w:val="-1"/>
          <w:rPrChange w:id="118" w:author="Judo Ontario" w:date="2025-09-04T19:24:00Z" w16du:dateUtc="2025-09-04T23:24:00Z">
            <w:rPr>
              <w:spacing w:val="-1"/>
              <w:sz w:val="24"/>
            </w:rPr>
          </w:rPrChange>
        </w:rPr>
        <w:t xml:space="preserve"> </w:t>
      </w:r>
      <w:r w:rsidRPr="00BB62C5">
        <w:rPr>
          <w:rFonts w:asciiTheme="minorHAnsi" w:hAnsiTheme="minorHAnsi"/>
          <w:rPrChange w:id="119" w:author="Judo Ontario" w:date="2025-09-04T19:24:00Z" w16du:dateUtc="2025-09-04T23:24:00Z">
            <w:rPr>
              <w:sz w:val="24"/>
            </w:rPr>
          </w:rPrChange>
        </w:rPr>
        <w:t>as</w:t>
      </w:r>
      <w:r w:rsidRPr="00BB62C5">
        <w:rPr>
          <w:rFonts w:asciiTheme="minorHAnsi" w:hAnsiTheme="minorHAnsi"/>
          <w:spacing w:val="-1"/>
          <w:rPrChange w:id="120" w:author="Judo Ontario" w:date="2025-09-04T19:24:00Z" w16du:dateUtc="2025-09-04T23:24:00Z">
            <w:rPr>
              <w:spacing w:val="-1"/>
              <w:sz w:val="24"/>
            </w:rPr>
          </w:rPrChange>
        </w:rPr>
        <w:t xml:space="preserve"> </w:t>
      </w:r>
      <w:r w:rsidRPr="00BB62C5">
        <w:rPr>
          <w:rFonts w:asciiTheme="minorHAnsi" w:hAnsiTheme="minorHAnsi"/>
          <w:spacing w:val="-2"/>
          <w:rPrChange w:id="121" w:author="Judo Ontario" w:date="2025-09-04T19:24:00Z" w16du:dateUtc="2025-09-04T23:24:00Z">
            <w:rPr>
              <w:spacing w:val="-2"/>
              <w:sz w:val="24"/>
            </w:rPr>
          </w:rPrChange>
        </w:rPr>
        <w:t>amended</w:t>
      </w:r>
      <w:ins w:id="122" w:author="Judo Ontario" w:date="2025-09-04T19:24:00Z" w16du:dateUtc="2025-09-04T23:24:00Z">
        <w:r w:rsidR="000F5349" w:rsidRPr="00BB62C5">
          <w:rPr>
            <w:rFonts w:asciiTheme="minorHAnsi" w:hAnsiTheme="minorHAnsi" w:cstheme="minorHAnsi"/>
            <w:iCs/>
            <w:spacing w:val="-2"/>
          </w:rPr>
          <w:t xml:space="preserve"> or re-enacted from time to time</w:t>
        </w:r>
        <w:r w:rsidR="000755B3" w:rsidRPr="00BB62C5">
          <w:rPr>
            <w:rFonts w:asciiTheme="minorHAnsi" w:hAnsiTheme="minorHAnsi" w:cstheme="minorHAnsi"/>
            <w:iCs/>
            <w:spacing w:val="-2"/>
          </w:rPr>
          <w:t>.</w:t>
        </w:r>
      </w:ins>
    </w:p>
    <w:p w14:paraId="101D8F40" w14:textId="77777777" w:rsidR="003720E0" w:rsidRPr="00BB62C5" w:rsidRDefault="003720E0">
      <w:pPr>
        <w:pStyle w:val="BodyText"/>
        <w:spacing w:before="21"/>
        <w:rPr>
          <w:del w:id="123" w:author="Judo Ontario" w:date="2025-09-04T19:24:00Z" w16du:dateUtc="2025-09-04T23:24:00Z"/>
        </w:rPr>
      </w:pPr>
    </w:p>
    <w:p w14:paraId="2D653307" w14:textId="0B8251E8" w:rsidR="00017DDF" w:rsidRPr="00BB62C5" w:rsidRDefault="006B71AD" w:rsidP="00F7104A">
      <w:pPr>
        <w:pStyle w:val="BodyText"/>
        <w:widowControl/>
        <w:numPr>
          <w:ilvl w:val="0"/>
          <w:numId w:val="15"/>
        </w:numPr>
        <w:tabs>
          <w:tab w:val="left" w:pos="1080"/>
        </w:tabs>
        <w:autoSpaceDE/>
        <w:autoSpaceDN/>
        <w:ind w:left="1080"/>
        <w:contextualSpacing/>
        <w:rPr>
          <w:ins w:id="124" w:author="Judo Ontario" w:date="2025-09-04T19:24:00Z" w16du:dateUtc="2025-09-04T23:24:00Z"/>
          <w:rFonts w:asciiTheme="minorHAnsi" w:hAnsiTheme="minorHAnsi" w:cstheme="minorHAnsi"/>
          <w:sz w:val="22"/>
          <w:szCs w:val="22"/>
        </w:rPr>
      </w:pPr>
      <w:ins w:id="125" w:author="Judo Ontario" w:date="2025-09-04T19:24:00Z" w16du:dateUtc="2025-09-04T23:24:00Z">
        <w:r w:rsidRPr="00BB62C5">
          <w:rPr>
            <w:rFonts w:asciiTheme="minorHAnsi" w:hAnsiTheme="minorHAnsi" w:cstheme="minorHAnsi"/>
            <w:i/>
            <w:iCs/>
            <w:sz w:val="22"/>
            <w:szCs w:val="22"/>
          </w:rPr>
          <w:t>“</w:t>
        </w:r>
        <w:r w:rsidR="00017DDF" w:rsidRPr="00BB62C5">
          <w:rPr>
            <w:rFonts w:asciiTheme="minorHAnsi" w:hAnsiTheme="minorHAnsi" w:cstheme="minorHAnsi"/>
            <w:sz w:val="22"/>
            <w:szCs w:val="22"/>
          </w:rPr>
          <w:t>Articles</w:t>
        </w:r>
        <w:r w:rsidRPr="00BB62C5">
          <w:rPr>
            <w:rFonts w:asciiTheme="minorHAnsi" w:hAnsiTheme="minorHAnsi" w:cstheme="minorHAnsi"/>
            <w:i/>
            <w:iCs/>
            <w:sz w:val="22"/>
            <w:szCs w:val="22"/>
          </w:rPr>
          <w:t>”</w:t>
        </w:r>
        <w:r w:rsidR="00017DDF" w:rsidRPr="00BB62C5">
          <w:rPr>
            <w:rFonts w:asciiTheme="minorHAnsi" w:hAnsiTheme="minorHAnsi" w:cstheme="minorHAnsi"/>
            <w:sz w:val="22"/>
            <w:szCs w:val="22"/>
          </w:rPr>
          <w:t xml:space="preserve"> </w:t>
        </w:r>
        <w:r w:rsidRPr="00BB62C5">
          <w:rPr>
            <w:rFonts w:asciiTheme="minorHAnsi" w:hAnsiTheme="minorHAnsi" w:cstheme="minorHAnsi"/>
            <w:sz w:val="22"/>
            <w:szCs w:val="22"/>
          </w:rPr>
          <w:t>means</w:t>
        </w:r>
        <w:r w:rsidR="00017DDF" w:rsidRPr="00BB62C5">
          <w:rPr>
            <w:rFonts w:asciiTheme="minorHAnsi" w:hAnsiTheme="minorHAnsi" w:cstheme="minorHAnsi"/>
            <w:sz w:val="22"/>
            <w:szCs w:val="22"/>
          </w:rPr>
          <w:t xml:space="preserve"> the </w:t>
        </w:r>
        <w:r w:rsidR="00017DDF" w:rsidRPr="00BB62C5">
          <w:rPr>
            <w:rFonts w:asciiTheme="minorHAnsi" w:hAnsiTheme="minorHAnsi" w:cstheme="minorHAnsi"/>
            <w:sz w:val="22"/>
            <w:szCs w:val="22"/>
            <w:shd w:val="clear" w:color="auto" w:fill="FFFFFF"/>
          </w:rPr>
          <w:t>instrument that incorporates the Corporation or modifies its incorporating instrument, including articles of incorporation, restated articles of incorporation, articles of amendment, articles of amalgamation, articles of arrangement, articles of continuance, articles of dissolution, articles of reorganization, articles of revival, letters patent, supplementary letters patent or a special act</w:t>
        </w:r>
        <w:r w:rsidR="00017DDF" w:rsidRPr="00BB62C5">
          <w:rPr>
            <w:rFonts w:asciiTheme="minorHAnsi" w:hAnsiTheme="minorHAnsi" w:cstheme="minorHAnsi"/>
            <w:sz w:val="22"/>
            <w:szCs w:val="22"/>
          </w:rPr>
          <w:t>.</w:t>
        </w:r>
      </w:ins>
    </w:p>
    <w:p w14:paraId="5AA0F794" w14:textId="24F5F1F3" w:rsidR="006B71AD" w:rsidRPr="00BB62C5" w:rsidRDefault="006B71AD" w:rsidP="00F7104A">
      <w:pPr>
        <w:pStyle w:val="BodyText"/>
        <w:widowControl/>
        <w:numPr>
          <w:ilvl w:val="0"/>
          <w:numId w:val="15"/>
        </w:numPr>
        <w:tabs>
          <w:tab w:val="left" w:pos="1080"/>
        </w:tabs>
        <w:autoSpaceDE/>
        <w:autoSpaceDN/>
        <w:ind w:left="1080"/>
        <w:contextualSpacing/>
        <w:rPr>
          <w:ins w:id="126" w:author="Judo Ontario" w:date="2025-09-04T19:24:00Z" w16du:dateUtc="2025-09-04T23:24:00Z"/>
          <w:rFonts w:asciiTheme="minorHAnsi" w:hAnsiTheme="minorHAnsi" w:cstheme="minorHAnsi"/>
          <w:sz w:val="22"/>
          <w:szCs w:val="22"/>
        </w:rPr>
      </w:pPr>
      <w:ins w:id="127" w:author="Judo Ontario" w:date="2025-09-04T19:24:00Z" w16du:dateUtc="2025-09-04T23:24:00Z">
        <w:r w:rsidRPr="00BB62C5">
          <w:rPr>
            <w:rFonts w:asciiTheme="minorHAnsi" w:hAnsiTheme="minorHAnsi" w:cstheme="minorHAnsi"/>
            <w:sz w:val="22"/>
            <w:szCs w:val="22"/>
          </w:rPr>
          <w:t xml:space="preserve">“Auditor” means an individual, partnership, or corporation appointed by the Members at the Annual Meeting to audit the books, accounts, and records of the Corporation for a report to the Members at the next Annual Meeting in accordance with the Act. </w:t>
        </w:r>
      </w:ins>
    </w:p>
    <w:p w14:paraId="6C46D4BC" w14:textId="5CB98DB9" w:rsidR="006B71AD" w:rsidRPr="00BB62C5" w:rsidRDefault="006B71AD" w:rsidP="00F7104A">
      <w:pPr>
        <w:pStyle w:val="BodyText"/>
        <w:widowControl/>
        <w:numPr>
          <w:ilvl w:val="0"/>
          <w:numId w:val="15"/>
        </w:numPr>
        <w:tabs>
          <w:tab w:val="left" w:pos="1080"/>
        </w:tabs>
        <w:autoSpaceDE/>
        <w:autoSpaceDN/>
        <w:ind w:left="1080"/>
        <w:contextualSpacing/>
        <w:rPr>
          <w:ins w:id="128" w:author="Judo Ontario" w:date="2025-09-04T19:24:00Z" w16du:dateUtc="2025-09-04T23:24:00Z"/>
          <w:rFonts w:asciiTheme="minorHAnsi" w:hAnsiTheme="minorHAnsi" w:cstheme="minorHAnsi"/>
          <w:sz w:val="22"/>
          <w:szCs w:val="22"/>
        </w:rPr>
      </w:pPr>
      <w:ins w:id="129" w:author="Judo Ontario" w:date="2025-09-04T19:24:00Z" w16du:dateUtc="2025-09-04T23:24:00Z">
        <w:r w:rsidRPr="00BB62C5">
          <w:rPr>
            <w:rFonts w:asciiTheme="minorHAnsi" w:hAnsiTheme="minorHAnsi" w:cstheme="minorHAnsi"/>
            <w:sz w:val="22"/>
            <w:szCs w:val="22"/>
          </w:rPr>
          <w:t>“Board” means the Board of Directors of the Corporation.</w:t>
        </w:r>
      </w:ins>
    </w:p>
    <w:p w14:paraId="01AB5207" w14:textId="590D3A0E" w:rsidR="003720E0" w:rsidRPr="00BB62C5" w:rsidRDefault="008E397D">
      <w:pPr>
        <w:pStyle w:val="ListParagraph"/>
        <w:numPr>
          <w:ilvl w:val="0"/>
          <w:numId w:val="15"/>
        </w:numPr>
        <w:tabs>
          <w:tab w:val="left" w:pos="1080"/>
        </w:tabs>
        <w:ind w:left="1080" w:right="162"/>
        <w:rPr>
          <w:rFonts w:asciiTheme="minorHAnsi" w:hAnsiTheme="minorHAnsi"/>
          <w:rPrChange w:id="130" w:author="Judo Ontario" w:date="2025-09-04T19:24:00Z" w16du:dateUtc="2025-09-04T23:24:00Z">
            <w:rPr>
              <w:sz w:val="24"/>
            </w:rPr>
          </w:rPrChange>
        </w:rPr>
        <w:pPrChange w:id="131" w:author="Judo Ontario" w:date="2025-09-04T19:24:00Z" w16du:dateUtc="2025-09-04T23:24:00Z">
          <w:pPr>
            <w:pStyle w:val="ListParagraph"/>
            <w:numPr>
              <w:numId w:val="15"/>
            </w:numPr>
            <w:tabs>
              <w:tab w:val="left" w:pos="820"/>
            </w:tabs>
            <w:ind w:left="820" w:right="162"/>
          </w:pPr>
        </w:pPrChange>
      </w:pPr>
      <w:r w:rsidRPr="00BB62C5">
        <w:rPr>
          <w:rFonts w:asciiTheme="minorHAnsi" w:hAnsiTheme="minorHAnsi"/>
          <w:rPrChange w:id="132" w:author="Judo Ontario" w:date="2025-09-04T19:24:00Z" w16du:dateUtc="2025-09-04T23:24:00Z">
            <w:rPr>
              <w:sz w:val="24"/>
            </w:rPr>
          </w:rPrChange>
        </w:rPr>
        <w:t>"Corporation"</w:t>
      </w:r>
      <w:r w:rsidRPr="00BB62C5">
        <w:rPr>
          <w:rFonts w:asciiTheme="minorHAnsi" w:hAnsiTheme="minorHAnsi"/>
          <w:spacing w:val="-4"/>
          <w:rPrChange w:id="133" w:author="Judo Ontario" w:date="2025-09-04T19:24:00Z" w16du:dateUtc="2025-09-04T23:24:00Z">
            <w:rPr>
              <w:spacing w:val="-4"/>
              <w:sz w:val="24"/>
            </w:rPr>
          </w:rPrChange>
        </w:rPr>
        <w:t xml:space="preserve"> </w:t>
      </w:r>
      <w:r w:rsidRPr="00BB62C5">
        <w:rPr>
          <w:rFonts w:asciiTheme="minorHAnsi" w:hAnsiTheme="minorHAnsi"/>
          <w:rPrChange w:id="134" w:author="Judo Ontario" w:date="2025-09-04T19:24:00Z" w16du:dateUtc="2025-09-04T23:24:00Z">
            <w:rPr>
              <w:sz w:val="24"/>
            </w:rPr>
          </w:rPrChange>
        </w:rPr>
        <w:t>means</w:t>
      </w:r>
      <w:r w:rsidRPr="00BB62C5">
        <w:rPr>
          <w:rFonts w:asciiTheme="minorHAnsi" w:hAnsiTheme="minorHAnsi"/>
          <w:spacing w:val="-4"/>
          <w:rPrChange w:id="135" w:author="Judo Ontario" w:date="2025-09-04T19:24:00Z" w16du:dateUtc="2025-09-04T23:24:00Z">
            <w:rPr>
              <w:spacing w:val="-4"/>
              <w:sz w:val="24"/>
            </w:rPr>
          </w:rPrChange>
        </w:rPr>
        <w:t xml:space="preserve"> </w:t>
      </w:r>
      <w:r w:rsidRPr="00BB62C5">
        <w:rPr>
          <w:rFonts w:asciiTheme="minorHAnsi" w:hAnsiTheme="minorHAnsi"/>
          <w:rPrChange w:id="136" w:author="Judo Ontario" w:date="2025-09-04T19:24:00Z" w16du:dateUtc="2025-09-04T23:24:00Z">
            <w:rPr>
              <w:sz w:val="24"/>
            </w:rPr>
          </w:rPrChange>
        </w:rPr>
        <w:t>the</w:t>
      </w:r>
      <w:r w:rsidRPr="00BB62C5">
        <w:rPr>
          <w:rFonts w:asciiTheme="minorHAnsi" w:hAnsiTheme="minorHAnsi"/>
          <w:spacing w:val="-3"/>
          <w:rPrChange w:id="137" w:author="Judo Ontario" w:date="2025-09-04T19:24:00Z" w16du:dateUtc="2025-09-04T23:24:00Z">
            <w:rPr>
              <w:spacing w:val="-3"/>
              <w:sz w:val="24"/>
            </w:rPr>
          </w:rPrChange>
        </w:rPr>
        <w:t xml:space="preserve"> </w:t>
      </w:r>
      <w:r w:rsidRPr="00BB62C5">
        <w:rPr>
          <w:rFonts w:asciiTheme="minorHAnsi" w:hAnsiTheme="minorHAnsi"/>
          <w:rPrChange w:id="138" w:author="Judo Ontario" w:date="2025-09-04T19:24:00Z" w16du:dateUtc="2025-09-04T23:24:00Z">
            <w:rPr>
              <w:sz w:val="24"/>
            </w:rPr>
          </w:rPrChange>
        </w:rPr>
        <w:t>Ontario</w:t>
      </w:r>
      <w:r w:rsidRPr="00BB62C5">
        <w:rPr>
          <w:rFonts w:asciiTheme="minorHAnsi" w:hAnsiTheme="minorHAnsi"/>
          <w:spacing w:val="-4"/>
          <w:rPrChange w:id="139" w:author="Judo Ontario" w:date="2025-09-04T19:24:00Z" w16du:dateUtc="2025-09-04T23:24:00Z">
            <w:rPr>
              <w:spacing w:val="-4"/>
              <w:sz w:val="24"/>
            </w:rPr>
          </w:rPrChange>
        </w:rPr>
        <w:t xml:space="preserve"> </w:t>
      </w:r>
      <w:r w:rsidRPr="00BB62C5">
        <w:rPr>
          <w:rFonts w:asciiTheme="minorHAnsi" w:hAnsiTheme="minorHAnsi"/>
          <w:rPrChange w:id="140" w:author="Judo Ontario" w:date="2025-09-04T19:24:00Z" w16du:dateUtc="2025-09-04T23:24:00Z">
            <w:rPr>
              <w:sz w:val="24"/>
            </w:rPr>
          </w:rPrChange>
        </w:rPr>
        <w:t>Judo</w:t>
      </w:r>
      <w:r w:rsidRPr="00BB62C5">
        <w:rPr>
          <w:rFonts w:asciiTheme="minorHAnsi" w:hAnsiTheme="minorHAnsi"/>
          <w:spacing w:val="-4"/>
          <w:rPrChange w:id="141" w:author="Judo Ontario" w:date="2025-09-04T19:24:00Z" w16du:dateUtc="2025-09-04T23:24:00Z">
            <w:rPr>
              <w:spacing w:val="-4"/>
              <w:sz w:val="24"/>
            </w:rPr>
          </w:rPrChange>
        </w:rPr>
        <w:t xml:space="preserve"> </w:t>
      </w:r>
      <w:r w:rsidRPr="00BB62C5">
        <w:rPr>
          <w:rFonts w:asciiTheme="minorHAnsi" w:hAnsiTheme="minorHAnsi"/>
          <w:rPrChange w:id="142" w:author="Judo Ontario" w:date="2025-09-04T19:24:00Z" w16du:dateUtc="2025-09-04T23:24:00Z">
            <w:rPr>
              <w:sz w:val="24"/>
            </w:rPr>
          </w:rPrChange>
        </w:rPr>
        <w:t>Black</w:t>
      </w:r>
      <w:r w:rsidRPr="00BB62C5">
        <w:rPr>
          <w:rFonts w:asciiTheme="minorHAnsi" w:hAnsiTheme="minorHAnsi"/>
          <w:spacing w:val="-4"/>
          <w:rPrChange w:id="143" w:author="Judo Ontario" w:date="2025-09-04T19:24:00Z" w16du:dateUtc="2025-09-04T23:24:00Z">
            <w:rPr>
              <w:spacing w:val="-4"/>
              <w:sz w:val="24"/>
            </w:rPr>
          </w:rPrChange>
        </w:rPr>
        <w:t xml:space="preserve"> </w:t>
      </w:r>
      <w:r w:rsidRPr="00BB62C5">
        <w:rPr>
          <w:rFonts w:asciiTheme="minorHAnsi" w:hAnsiTheme="minorHAnsi"/>
          <w:rPrChange w:id="144" w:author="Judo Ontario" w:date="2025-09-04T19:24:00Z" w16du:dateUtc="2025-09-04T23:24:00Z">
            <w:rPr>
              <w:sz w:val="24"/>
            </w:rPr>
          </w:rPrChange>
        </w:rPr>
        <w:t>Belt</w:t>
      </w:r>
      <w:r w:rsidRPr="00BB62C5">
        <w:rPr>
          <w:rFonts w:asciiTheme="minorHAnsi" w:hAnsiTheme="minorHAnsi"/>
          <w:spacing w:val="-4"/>
          <w:rPrChange w:id="145" w:author="Judo Ontario" w:date="2025-09-04T19:24:00Z" w16du:dateUtc="2025-09-04T23:24:00Z">
            <w:rPr>
              <w:spacing w:val="-4"/>
              <w:sz w:val="24"/>
            </w:rPr>
          </w:rPrChange>
        </w:rPr>
        <w:t xml:space="preserve"> </w:t>
      </w:r>
      <w:r w:rsidRPr="00BB62C5">
        <w:rPr>
          <w:rFonts w:asciiTheme="minorHAnsi" w:hAnsiTheme="minorHAnsi"/>
          <w:rPrChange w:id="146" w:author="Judo Ontario" w:date="2025-09-04T19:24:00Z" w16du:dateUtc="2025-09-04T23:24:00Z">
            <w:rPr>
              <w:sz w:val="24"/>
            </w:rPr>
          </w:rPrChange>
        </w:rPr>
        <w:t>Association,</w:t>
      </w:r>
      <w:r w:rsidRPr="00BB62C5">
        <w:rPr>
          <w:rFonts w:asciiTheme="minorHAnsi" w:hAnsiTheme="minorHAnsi"/>
          <w:spacing w:val="-4"/>
          <w:rPrChange w:id="147" w:author="Judo Ontario" w:date="2025-09-04T19:24:00Z" w16du:dateUtc="2025-09-04T23:24:00Z">
            <w:rPr>
              <w:spacing w:val="-4"/>
              <w:sz w:val="24"/>
            </w:rPr>
          </w:rPrChange>
        </w:rPr>
        <w:t xml:space="preserve"> </w:t>
      </w:r>
      <w:r w:rsidRPr="00BB62C5">
        <w:rPr>
          <w:rFonts w:asciiTheme="minorHAnsi" w:hAnsiTheme="minorHAnsi"/>
          <w:rPrChange w:id="148" w:author="Judo Ontario" w:date="2025-09-04T19:24:00Z" w16du:dateUtc="2025-09-04T23:24:00Z">
            <w:rPr>
              <w:sz w:val="24"/>
            </w:rPr>
          </w:rPrChange>
        </w:rPr>
        <w:t>commonly</w:t>
      </w:r>
      <w:r w:rsidRPr="00BB62C5">
        <w:rPr>
          <w:rFonts w:asciiTheme="minorHAnsi" w:hAnsiTheme="minorHAnsi"/>
          <w:spacing w:val="-4"/>
          <w:rPrChange w:id="149" w:author="Judo Ontario" w:date="2025-09-04T19:24:00Z" w16du:dateUtc="2025-09-04T23:24:00Z">
            <w:rPr>
              <w:spacing w:val="-4"/>
              <w:sz w:val="24"/>
            </w:rPr>
          </w:rPrChange>
        </w:rPr>
        <w:t xml:space="preserve"> </w:t>
      </w:r>
      <w:r w:rsidRPr="00BB62C5">
        <w:rPr>
          <w:rFonts w:asciiTheme="minorHAnsi" w:hAnsiTheme="minorHAnsi"/>
          <w:rPrChange w:id="150" w:author="Judo Ontario" w:date="2025-09-04T19:24:00Z" w16du:dateUtc="2025-09-04T23:24:00Z">
            <w:rPr>
              <w:sz w:val="24"/>
            </w:rPr>
          </w:rPrChange>
        </w:rPr>
        <w:t>known</w:t>
      </w:r>
      <w:r w:rsidRPr="00BB62C5">
        <w:rPr>
          <w:rFonts w:asciiTheme="minorHAnsi" w:hAnsiTheme="minorHAnsi"/>
          <w:spacing w:val="-4"/>
          <w:rPrChange w:id="151" w:author="Judo Ontario" w:date="2025-09-04T19:24:00Z" w16du:dateUtc="2025-09-04T23:24:00Z">
            <w:rPr>
              <w:spacing w:val="-4"/>
              <w:sz w:val="24"/>
            </w:rPr>
          </w:rPrChange>
        </w:rPr>
        <w:t xml:space="preserve"> </w:t>
      </w:r>
      <w:r w:rsidRPr="00BB62C5">
        <w:rPr>
          <w:rFonts w:asciiTheme="minorHAnsi" w:hAnsiTheme="minorHAnsi"/>
          <w:rPrChange w:id="152" w:author="Judo Ontario" w:date="2025-09-04T19:24:00Z" w16du:dateUtc="2025-09-04T23:24:00Z">
            <w:rPr>
              <w:sz w:val="24"/>
            </w:rPr>
          </w:rPrChange>
        </w:rPr>
        <w:t>as</w:t>
      </w:r>
      <w:r w:rsidRPr="00BB62C5">
        <w:rPr>
          <w:rFonts w:asciiTheme="minorHAnsi" w:hAnsiTheme="minorHAnsi"/>
          <w:spacing w:val="-4"/>
          <w:rPrChange w:id="153" w:author="Judo Ontario" w:date="2025-09-04T19:24:00Z" w16du:dateUtc="2025-09-04T23:24:00Z">
            <w:rPr>
              <w:spacing w:val="-4"/>
              <w:sz w:val="24"/>
            </w:rPr>
          </w:rPrChange>
        </w:rPr>
        <w:t xml:space="preserve"> </w:t>
      </w:r>
      <w:r w:rsidRPr="00BB62C5">
        <w:rPr>
          <w:rFonts w:asciiTheme="minorHAnsi" w:hAnsiTheme="minorHAnsi"/>
          <w:rPrChange w:id="154" w:author="Judo Ontario" w:date="2025-09-04T19:24:00Z" w16du:dateUtc="2025-09-04T23:24:00Z">
            <w:rPr>
              <w:sz w:val="24"/>
            </w:rPr>
          </w:rPrChange>
        </w:rPr>
        <w:t>Judo Ontario, and formerly known as the Ontario Yudanshakai</w:t>
      </w:r>
      <w:del w:id="155" w:author="Judo Ontario" w:date="2025-09-04T19:24:00Z" w16du:dateUtc="2025-09-04T23:24:00Z">
        <w:r w:rsidRPr="00BB62C5">
          <w:rPr>
            <w:sz w:val="24"/>
          </w:rPr>
          <w:delText>;</w:delText>
        </w:r>
      </w:del>
      <w:ins w:id="156" w:author="Judo Ontario" w:date="2025-09-04T19:24:00Z" w16du:dateUtc="2025-09-04T23:24:00Z">
        <w:r w:rsidR="000755B3" w:rsidRPr="00BB62C5">
          <w:rPr>
            <w:rFonts w:asciiTheme="minorHAnsi" w:hAnsiTheme="minorHAnsi" w:cstheme="minorHAnsi"/>
          </w:rPr>
          <w:t>.</w:t>
        </w:r>
      </w:ins>
    </w:p>
    <w:p w14:paraId="6B790094" w14:textId="77777777" w:rsidR="003720E0" w:rsidRPr="00BB62C5" w:rsidRDefault="003720E0">
      <w:pPr>
        <w:pStyle w:val="BodyText"/>
        <w:rPr>
          <w:del w:id="157" w:author="Judo Ontario" w:date="2025-09-04T19:24:00Z" w16du:dateUtc="2025-09-04T23:24:00Z"/>
        </w:rPr>
      </w:pPr>
    </w:p>
    <w:p w14:paraId="21C82998" w14:textId="19665AE5" w:rsidR="00AA1EF5" w:rsidRPr="00BB62C5" w:rsidRDefault="00AA1EF5" w:rsidP="00F7104A">
      <w:pPr>
        <w:pStyle w:val="ListParagraph"/>
        <w:numPr>
          <w:ilvl w:val="0"/>
          <w:numId w:val="15"/>
        </w:numPr>
        <w:tabs>
          <w:tab w:val="left" w:pos="1080"/>
        </w:tabs>
        <w:ind w:left="1080" w:right="162"/>
        <w:rPr>
          <w:ins w:id="158" w:author="Judo Ontario" w:date="2025-09-04T19:24:00Z" w16du:dateUtc="2025-09-04T23:24:00Z"/>
          <w:rFonts w:asciiTheme="minorHAnsi" w:hAnsiTheme="minorHAnsi" w:cstheme="minorHAnsi"/>
        </w:rPr>
      </w:pPr>
      <w:ins w:id="159" w:author="Judo Ontario" w:date="2025-09-04T19:24:00Z" w16du:dateUtc="2025-09-04T23:24:00Z">
        <w:r w:rsidRPr="00BB62C5">
          <w:rPr>
            <w:rFonts w:asciiTheme="minorHAnsi" w:hAnsiTheme="minorHAnsi" w:cstheme="minorHAnsi"/>
          </w:rPr>
          <w:t>“Days” means days including weekends and holidays.</w:t>
        </w:r>
      </w:ins>
    </w:p>
    <w:p w14:paraId="16F06192" w14:textId="65E24C13" w:rsidR="00AA1EF5" w:rsidRPr="00BB62C5" w:rsidRDefault="00AA1EF5" w:rsidP="00F7104A">
      <w:pPr>
        <w:pStyle w:val="ListParagraph"/>
        <w:numPr>
          <w:ilvl w:val="0"/>
          <w:numId w:val="15"/>
        </w:numPr>
        <w:tabs>
          <w:tab w:val="left" w:pos="1080"/>
        </w:tabs>
        <w:ind w:left="1080" w:right="162"/>
        <w:rPr>
          <w:ins w:id="160" w:author="Judo Ontario" w:date="2025-09-04T19:24:00Z" w16du:dateUtc="2025-09-04T23:24:00Z"/>
          <w:rFonts w:asciiTheme="minorHAnsi" w:hAnsiTheme="minorHAnsi" w:cstheme="minorHAnsi"/>
        </w:rPr>
      </w:pPr>
      <w:ins w:id="161" w:author="Judo Ontario" w:date="2025-09-04T19:24:00Z" w16du:dateUtc="2025-09-04T23:24:00Z">
        <w:r w:rsidRPr="00BB62C5">
          <w:rPr>
            <w:rFonts w:asciiTheme="minorHAnsi" w:hAnsiTheme="minorHAnsi" w:cstheme="minorHAnsi"/>
          </w:rPr>
          <w:t>“Director</w:t>
        </w:r>
        <w:r w:rsidR="007A24F8" w:rsidRPr="00BB62C5">
          <w:rPr>
            <w:rFonts w:asciiTheme="minorHAnsi" w:hAnsiTheme="minorHAnsi" w:cstheme="minorHAnsi"/>
          </w:rPr>
          <w:t>”</w:t>
        </w:r>
        <w:r w:rsidRPr="00BB62C5">
          <w:rPr>
            <w:rFonts w:asciiTheme="minorHAnsi" w:hAnsiTheme="minorHAnsi" w:cstheme="minorHAnsi"/>
          </w:rPr>
          <w:t xml:space="preserve"> means an individual elected or appointed to serve on the Board pursuant to these By-laws.</w:t>
        </w:r>
      </w:ins>
    </w:p>
    <w:p w14:paraId="7154E21A" w14:textId="77777777" w:rsidR="003720E0" w:rsidRPr="00BB62C5" w:rsidRDefault="008E397D">
      <w:pPr>
        <w:pStyle w:val="ListParagraph"/>
        <w:numPr>
          <w:ilvl w:val="0"/>
          <w:numId w:val="15"/>
        </w:numPr>
        <w:tabs>
          <w:tab w:val="left" w:pos="1080"/>
        </w:tabs>
        <w:ind w:left="1080" w:right="873"/>
        <w:rPr>
          <w:rFonts w:asciiTheme="minorHAnsi" w:hAnsiTheme="minorHAnsi"/>
          <w:rPrChange w:id="162" w:author="Judo Ontario" w:date="2025-09-04T19:24:00Z" w16du:dateUtc="2025-09-04T23:24:00Z">
            <w:rPr>
              <w:sz w:val="24"/>
            </w:rPr>
          </w:rPrChange>
        </w:rPr>
        <w:pPrChange w:id="163" w:author="Judo Ontario" w:date="2025-09-04T19:24:00Z" w16du:dateUtc="2025-09-04T23:24:00Z">
          <w:pPr>
            <w:pStyle w:val="ListParagraph"/>
            <w:numPr>
              <w:numId w:val="15"/>
            </w:numPr>
            <w:tabs>
              <w:tab w:val="left" w:pos="820"/>
            </w:tabs>
            <w:spacing w:before="1"/>
            <w:ind w:left="820" w:right="873"/>
          </w:pPr>
        </w:pPrChange>
      </w:pPr>
      <w:r w:rsidRPr="00BB62C5">
        <w:rPr>
          <w:rFonts w:asciiTheme="minorHAnsi" w:hAnsiTheme="minorHAnsi"/>
          <w:rPrChange w:id="164" w:author="Judo Ontario" w:date="2025-09-04T19:24:00Z" w16du:dateUtc="2025-09-04T23:24:00Z">
            <w:rPr>
              <w:sz w:val="24"/>
            </w:rPr>
          </w:rPrChange>
        </w:rPr>
        <w:t>“Extraordinary</w:t>
      </w:r>
      <w:r w:rsidRPr="00BB62C5">
        <w:rPr>
          <w:rFonts w:asciiTheme="minorHAnsi" w:hAnsiTheme="minorHAnsi"/>
          <w:spacing w:val="-4"/>
          <w:rPrChange w:id="165" w:author="Judo Ontario" w:date="2025-09-04T19:24:00Z" w16du:dateUtc="2025-09-04T23:24:00Z">
            <w:rPr>
              <w:spacing w:val="-4"/>
              <w:sz w:val="24"/>
            </w:rPr>
          </w:rPrChange>
        </w:rPr>
        <w:t xml:space="preserve"> </w:t>
      </w:r>
      <w:r w:rsidRPr="00BB62C5">
        <w:rPr>
          <w:rFonts w:asciiTheme="minorHAnsi" w:hAnsiTheme="minorHAnsi"/>
          <w:rPrChange w:id="166" w:author="Judo Ontario" w:date="2025-09-04T19:24:00Z" w16du:dateUtc="2025-09-04T23:24:00Z">
            <w:rPr>
              <w:sz w:val="24"/>
            </w:rPr>
          </w:rPrChange>
        </w:rPr>
        <w:t>Resolution”</w:t>
      </w:r>
      <w:r w:rsidRPr="00BB62C5">
        <w:rPr>
          <w:rFonts w:asciiTheme="minorHAnsi" w:hAnsiTheme="minorHAnsi"/>
          <w:spacing w:val="-4"/>
          <w:rPrChange w:id="167" w:author="Judo Ontario" w:date="2025-09-04T19:24:00Z" w16du:dateUtc="2025-09-04T23:24:00Z">
            <w:rPr>
              <w:spacing w:val="-4"/>
              <w:sz w:val="24"/>
            </w:rPr>
          </w:rPrChange>
        </w:rPr>
        <w:t xml:space="preserve"> </w:t>
      </w:r>
      <w:r w:rsidRPr="00BB62C5">
        <w:rPr>
          <w:rFonts w:asciiTheme="minorHAnsi" w:hAnsiTheme="minorHAnsi"/>
          <w:rPrChange w:id="168" w:author="Judo Ontario" w:date="2025-09-04T19:24:00Z" w16du:dateUtc="2025-09-04T23:24:00Z">
            <w:rPr>
              <w:sz w:val="24"/>
            </w:rPr>
          </w:rPrChange>
        </w:rPr>
        <w:t>means</w:t>
      </w:r>
      <w:r w:rsidRPr="00BB62C5">
        <w:rPr>
          <w:rFonts w:asciiTheme="minorHAnsi" w:hAnsiTheme="minorHAnsi"/>
          <w:spacing w:val="-4"/>
          <w:rPrChange w:id="169" w:author="Judo Ontario" w:date="2025-09-04T19:24:00Z" w16du:dateUtc="2025-09-04T23:24:00Z">
            <w:rPr>
              <w:spacing w:val="-4"/>
              <w:sz w:val="24"/>
            </w:rPr>
          </w:rPrChange>
        </w:rPr>
        <w:t xml:space="preserve"> </w:t>
      </w:r>
      <w:r w:rsidRPr="00BB62C5">
        <w:rPr>
          <w:rFonts w:asciiTheme="minorHAnsi" w:hAnsiTheme="minorHAnsi"/>
          <w:rPrChange w:id="170" w:author="Judo Ontario" w:date="2025-09-04T19:24:00Z" w16du:dateUtc="2025-09-04T23:24:00Z">
            <w:rPr>
              <w:sz w:val="24"/>
            </w:rPr>
          </w:rPrChange>
        </w:rPr>
        <w:t>a</w:t>
      </w:r>
      <w:r w:rsidRPr="00BB62C5">
        <w:rPr>
          <w:rFonts w:asciiTheme="minorHAnsi" w:hAnsiTheme="minorHAnsi"/>
          <w:spacing w:val="-3"/>
          <w:rPrChange w:id="171" w:author="Judo Ontario" w:date="2025-09-04T19:24:00Z" w16du:dateUtc="2025-09-04T23:24:00Z">
            <w:rPr>
              <w:spacing w:val="-3"/>
              <w:sz w:val="24"/>
            </w:rPr>
          </w:rPrChange>
        </w:rPr>
        <w:t xml:space="preserve"> </w:t>
      </w:r>
      <w:r w:rsidRPr="00BB62C5">
        <w:rPr>
          <w:rFonts w:asciiTheme="minorHAnsi" w:hAnsiTheme="minorHAnsi"/>
          <w:rPrChange w:id="172" w:author="Judo Ontario" w:date="2025-09-04T19:24:00Z" w16du:dateUtc="2025-09-04T23:24:00Z">
            <w:rPr>
              <w:sz w:val="24"/>
            </w:rPr>
          </w:rPrChange>
        </w:rPr>
        <w:t>resolution</w:t>
      </w:r>
      <w:r w:rsidRPr="00BB62C5">
        <w:rPr>
          <w:rFonts w:asciiTheme="minorHAnsi" w:hAnsiTheme="minorHAnsi"/>
          <w:spacing w:val="-4"/>
          <w:rPrChange w:id="173" w:author="Judo Ontario" w:date="2025-09-04T19:24:00Z" w16du:dateUtc="2025-09-04T23:24:00Z">
            <w:rPr>
              <w:spacing w:val="-4"/>
              <w:sz w:val="24"/>
            </w:rPr>
          </w:rPrChange>
        </w:rPr>
        <w:t xml:space="preserve"> </w:t>
      </w:r>
      <w:r w:rsidRPr="00BB62C5">
        <w:rPr>
          <w:rFonts w:asciiTheme="minorHAnsi" w:hAnsiTheme="minorHAnsi"/>
          <w:rPrChange w:id="174" w:author="Judo Ontario" w:date="2025-09-04T19:24:00Z" w16du:dateUtc="2025-09-04T23:24:00Z">
            <w:rPr>
              <w:sz w:val="24"/>
            </w:rPr>
          </w:rPrChange>
        </w:rPr>
        <w:t>passed</w:t>
      </w:r>
      <w:r w:rsidRPr="00BB62C5">
        <w:rPr>
          <w:rFonts w:asciiTheme="minorHAnsi" w:hAnsiTheme="minorHAnsi"/>
          <w:spacing w:val="-4"/>
          <w:rPrChange w:id="175" w:author="Judo Ontario" w:date="2025-09-04T19:24:00Z" w16du:dateUtc="2025-09-04T23:24:00Z">
            <w:rPr>
              <w:spacing w:val="-4"/>
              <w:sz w:val="24"/>
            </w:rPr>
          </w:rPrChange>
        </w:rPr>
        <w:t xml:space="preserve"> </w:t>
      </w:r>
      <w:r w:rsidRPr="00BB62C5">
        <w:rPr>
          <w:rFonts w:asciiTheme="minorHAnsi" w:hAnsiTheme="minorHAnsi"/>
          <w:rPrChange w:id="176" w:author="Judo Ontario" w:date="2025-09-04T19:24:00Z" w16du:dateUtc="2025-09-04T23:24:00Z">
            <w:rPr>
              <w:sz w:val="24"/>
            </w:rPr>
          </w:rPrChange>
        </w:rPr>
        <w:t>by</w:t>
      </w:r>
      <w:r w:rsidRPr="00BB62C5">
        <w:rPr>
          <w:rFonts w:asciiTheme="minorHAnsi" w:hAnsiTheme="minorHAnsi"/>
          <w:spacing w:val="-4"/>
          <w:rPrChange w:id="177" w:author="Judo Ontario" w:date="2025-09-04T19:24:00Z" w16du:dateUtc="2025-09-04T23:24:00Z">
            <w:rPr>
              <w:spacing w:val="-4"/>
              <w:sz w:val="24"/>
            </w:rPr>
          </w:rPrChange>
        </w:rPr>
        <w:t xml:space="preserve"> </w:t>
      </w:r>
      <w:r w:rsidRPr="00BB62C5">
        <w:rPr>
          <w:rFonts w:asciiTheme="minorHAnsi" w:hAnsiTheme="minorHAnsi"/>
          <w:rPrChange w:id="178" w:author="Judo Ontario" w:date="2025-09-04T19:24:00Z" w16du:dateUtc="2025-09-04T23:24:00Z">
            <w:rPr>
              <w:sz w:val="24"/>
            </w:rPr>
          </w:rPrChange>
        </w:rPr>
        <w:t>not</w:t>
      </w:r>
      <w:r w:rsidRPr="00BB62C5">
        <w:rPr>
          <w:rFonts w:asciiTheme="minorHAnsi" w:hAnsiTheme="minorHAnsi"/>
          <w:spacing w:val="-4"/>
          <w:rPrChange w:id="179" w:author="Judo Ontario" w:date="2025-09-04T19:24:00Z" w16du:dateUtc="2025-09-04T23:24:00Z">
            <w:rPr>
              <w:spacing w:val="-4"/>
              <w:sz w:val="24"/>
            </w:rPr>
          </w:rPrChange>
        </w:rPr>
        <w:t xml:space="preserve"> </w:t>
      </w:r>
      <w:r w:rsidRPr="00BB62C5">
        <w:rPr>
          <w:rFonts w:asciiTheme="minorHAnsi" w:hAnsiTheme="minorHAnsi"/>
          <w:rPrChange w:id="180" w:author="Judo Ontario" w:date="2025-09-04T19:24:00Z" w16du:dateUtc="2025-09-04T23:24:00Z">
            <w:rPr>
              <w:sz w:val="24"/>
            </w:rPr>
          </w:rPrChange>
        </w:rPr>
        <w:t>less</w:t>
      </w:r>
      <w:r w:rsidRPr="00BB62C5">
        <w:rPr>
          <w:rFonts w:asciiTheme="minorHAnsi" w:hAnsiTheme="minorHAnsi"/>
          <w:spacing w:val="-4"/>
          <w:rPrChange w:id="181" w:author="Judo Ontario" w:date="2025-09-04T19:24:00Z" w16du:dateUtc="2025-09-04T23:24:00Z">
            <w:rPr>
              <w:spacing w:val="-4"/>
              <w:sz w:val="24"/>
            </w:rPr>
          </w:rPrChange>
        </w:rPr>
        <w:t xml:space="preserve"> </w:t>
      </w:r>
      <w:r w:rsidRPr="00BB62C5">
        <w:rPr>
          <w:rFonts w:asciiTheme="minorHAnsi" w:hAnsiTheme="minorHAnsi"/>
          <w:rPrChange w:id="182" w:author="Judo Ontario" w:date="2025-09-04T19:24:00Z" w16du:dateUtc="2025-09-04T23:24:00Z">
            <w:rPr>
              <w:sz w:val="24"/>
            </w:rPr>
          </w:rPrChange>
        </w:rPr>
        <w:t>than</w:t>
      </w:r>
      <w:r w:rsidRPr="00BB62C5">
        <w:rPr>
          <w:rFonts w:asciiTheme="minorHAnsi" w:hAnsiTheme="minorHAnsi"/>
          <w:spacing w:val="-4"/>
          <w:rPrChange w:id="183" w:author="Judo Ontario" w:date="2025-09-04T19:24:00Z" w16du:dateUtc="2025-09-04T23:24:00Z">
            <w:rPr>
              <w:spacing w:val="-4"/>
              <w:sz w:val="24"/>
            </w:rPr>
          </w:rPrChange>
        </w:rPr>
        <w:t xml:space="preserve"> </w:t>
      </w:r>
      <w:r w:rsidRPr="00BB62C5">
        <w:rPr>
          <w:rFonts w:asciiTheme="minorHAnsi" w:hAnsiTheme="minorHAnsi"/>
          <w:rPrChange w:id="184" w:author="Judo Ontario" w:date="2025-09-04T19:24:00Z" w16du:dateUtc="2025-09-04T23:24:00Z">
            <w:rPr>
              <w:sz w:val="24"/>
            </w:rPr>
          </w:rPrChange>
        </w:rPr>
        <w:t>eighty</w:t>
      </w:r>
      <w:r w:rsidRPr="00BB62C5">
        <w:rPr>
          <w:rFonts w:asciiTheme="minorHAnsi" w:hAnsiTheme="minorHAnsi"/>
          <w:spacing w:val="-4"/>
          <w:rPrChange w:id="185" w:author="Judo Ontario" w:date="2025-09-04T19:24:00Z" w16du:dateUtc="2025-09-04T23:24:00Z">
            <w:rPr>
              <w:spacing w:val="-4"/>
              <w:sz w:val="24"/>
            </w:rPr>
          </w:rPrChange>
        </w:rPr>
        <w:t xml:space="preserve"> </w:t>
      </w:r>
      <w:r w:rsidRPr="00BB62C5">
        <w:rPr>
          <w:rFonts w:asciiTheme="minorHAnsi" w:hAnsiTheme="minorHAnsi"/>
          <w:rPrChange w:id="186" w:author="Judo Ontario" w:date="2025-09-04T19:24:00Z" w16du:dateUtc="2025-09-04T23:24:00Z">
            <w:rPr>
              <w:sz w:val="24"/>
            </w:rPr>
          </w:rPrChange>
        </w:rPr>
        <w:t>(80) percent of the votes cast on that resolution.</w:t>
      </w:r>
    </w:p>
    <w:p w14:paraId="1C181146" w14:textId="77777777" w:rsidR="003720E0" w:rsidRPr="00BB62C5" w:rsidRDefault="003720E0">
      <w:pPr>
        <w:pStyle w:val="BodyText"/>
        <w:rPr>
          <w:del w:id="187" w:author="Judo Ontario" w:date="2025-09-04T19:24:00Z" w16du:dateUtc="2025-09-04T23:24:00Z"/>
        </w:rPr>
      </w:pPr>
    </w:p>
    <w:p w14:paraId="3DE17E87" w14:textId="472851CE" w:rsidR="00F83779" w:rsidRPr="00BB62C5" w:rsidRDefault="00F83779" w:rsidP="00F7104A">
      <w:pPr>
        <w:pStyle w:val="ListParagraph"/>
        <w:numPr>
          <w:ilvl w:val="0"/>
          <w:numId w:val="15"/>
        </w:numPr>
        <w:tabs>
          <w:tab w:val="left" w:pos="1080"/>
        </w:tabs>
        <w:ind w:left="1080" w:right="873"/>
        <w:rPr>
          <w:ins w:id="188" w:author="Judo Ontario" w:date="2025-09-04T19:24:00Z" w16du:dateUtc="2025-09-04T23:24:00Z"/>
          <w:rFonts w:asciiTheme="minorHAnsi" w:hAnsiTheme="minorHAnsi" w:cstheme="minorHAnsi"/>
        </w:rPr>
      </w:pPr>
      <w:bookmarkStart w:id="189" w:name="_Hlk93680683"/>
      <w:ins w:id="190" w:author="Judo Ontario" w:date="2025-09-04T19:24:00Z" w16du:dateUtc="2025-09-04T23:24:00Z">
        <w:r w:rsidRPr="00BB62C5">
          <w:rPr>
            <w:rFonts w:asciiTheme="minorHAnsi" w:hAnsiTheme="minorHAnsi" w:cstheme="minorHAnsi"/>
          </w:rPr>
          <w:t>“In Writing” means shall include both hard copy and electronic communication in a form determined appropriate by the Board</w:t>
        </w:r>
        <w:bookmarkEnd w:id="189"/>
        <w:r w:rsidRPr="00BB62C5">
          <w:rPr>
            <w:rFonts w:asciiTheme="minorHAnsi" w:hAnsiTheme="minorHAnsi" w:cstheme="minorHAnsi"/>
          </w:rPr>
          <w:t xml:space="preserve">. </w:t>
        </w:r>
      </w:ins>
    </w:p>
    <w:p w14:paraId="3533E728" w14:textId="625B664C" w:rsidR="003720E0" w:rsidRPr="00BB62C5" w:rsidRDefault="008E397D">
      <w:pPr>
        <w:pStyle w:val="ListParagraph"/>
        <w:numPr>
          <w:ilvl w:val="0"/>
          <w:numId w:val="15"/>
        </w:numPr>
        <w:tabs>
          <w:tab w:val="left" w:pos="1080"/>
        </w:tabs>
        <w:ind w:left="1080" w:right="1311"/>
        <w:rPr>
          <w:rFonts w:asciiTheme="minorHAnsi" w:hAnsiTheme="minorHAnsi"/>
          <w:rPrChange w:id="191" w:author="Judo Ontario" w:date="2025-09-04T19:24:00Z" w16du:dateUtc="2025-09-04T23:24:00Z">
            <w:rPr>
              <w:sz w:val="24"/>
            </w:rPr>
          </w:rPrChange>
        </w:rPr>
        <w:pPrChange w:id="192" w:author="Judo Ontario" w:date="2025-09-04T19:24:00Z" w16du:dateUtc="2025-09-04T23:24:00Z">
          <w:pPr>
            <w:pStyle w:val="ListParagraph"/>
            <w:numPr>
              <w:numId w:val="15"/>
            </w:numPr>
            <w:tabs>
              <w:tab w:val="left" w:pos="820"/>
            </w:tabs>
            <w:ind w:left="820" w:right="1311"/>
          </w:pPr>
        </w:pPrChange>
      </w:pPr>
      <w:r w:rsidRPr="00BB62C5">
        <w:rPr>
          <w:rFonts w:asciiTheme="minorHAnsi" w:hAnsiTheme="minorHAnsi"/>
          <w:rPrChange w:id="193" w:author="Judo Ontario" w:date="2025-09-04T19:24:00Z" w16du:dateUtc="2025-09-04T23:24:00Z">
            <w:rPr>
              <w:sz w:val="24"/>
            </w:rPr>
          </w:rPrChange>
        </w:rPr>
        <w:t>"Officer"</w:t>
      </w:r>
      <w:r w:rsidRPr="00BB62C5">
        <w:rPr>
          <w:rFonts w:asciiTheme="minorHAnsi" w:hAnsiTheme="minorHAnsi"/>
          <w:spacing w:val="-4"/>
          <w:rPrChange w:id="194" w:author="Judo Ontario" w:date="2025-09-04T19:24:00Z" w16du:dateUtc="2025-09-04T23:24:00Z">
            <w:rPr>
              <w:spacing w:val="-4"/>
              <w:sz w:val="24"/>
            </w:rPr>
          </w:rPrChange>
        </w:rPr>
        <w:t xml:space="preserve"> </w:t>
      </w:r>
      <w:r w:rsidRPr="00BB62C5">
        <w:rPr>
          <w:rFonts w:asciiTheme="minorHAnsi" w:hAnsiTheme="minorHAnsi"/>
          <w:rPrChange w:id="195" w:author="Judo Ontario" w:date="2025-09-04T19:24:00Z" w16du:dateUtc="2025-09-04T23:24:00Z">
            <w:rPr>
              <w:sz w:val="24"/>
            </w:rPr>
          </w:rPrChange>
        </w:rPr>
        <w:t>has</w:t>
      </w:r>
      <w:r w:rsidRPr="00BB62C5">
        <w:rPr>
          <w:rFonts w:asciiTheme="minorHAnsi" w:hAnsiTheme="minorHAnsi"/>
          <w:spacing w:val="-4"/>
          <w:rPrChange w:id="196" w:author="Judo Ontario" w:date="2025-09-04T19:24:00Z" w16du:dateUtc="2025-09-04T23:24:00Z">
            <w:rPr>
              <w:spacing w:val="-4"/>
              <w:sz w:val="24"/>
            </w:rPr>
          </w:rPrChange>
        </w:rPr>
        <w:t xml:space="preserve"> </w:t>
      </w:r>
      <w:r w:rsidRPr="00BB62C5">
        <w:rPr>
          <w:rFonts w:asciiTheme="minorHAnsi" w:hAnsiTheme="minorHAnsi"/>
          <w:rPrChange w:id="197" w:author="Judo Ontario" w:date="2025-09-04T19:24:00Z" w16du:dateUtc="2025-09-04T23:24:00Z">
            <w:rPr>
              <w:sz w:val="24"/>
            </w:rPr>
          </w:rPrChange>
        </w:rPr>
        <w:t>the</w:t>
      </w:r>
      <w:r w:rsidRPr="00BB62C5">
        <w:rPr>
          <w:rFonts w:asciiTheme="minorHAnsi" w:hAnsiTheme="minorHAnsi"/>
          <w:spacing w:val="-4"/>
          <w:rPrChange w:id="198" w:author="Judo Ontario" w:date="2025-09-04T19:24:00Z" w16du:dateUtc="2025-09-04T23:24:00Z">
            <w:rPr>
              <w:spacing w:val="-4"/>
              <w:sz w:val="24"/>
            </w:rPr>
          </w:rPrChange>
        </w:rPr>
        <w:t xml:space="preserve"> </w:t>
      </w:r>
      <w:r w:rsidRPr="00BB62C5">
        <w:rPr>
          <w:rFonts w:asciiTheme="minorHAnsi" w:hAnsiTheme="minorHAnsi"/>
          <w:rPrChange w:id="199" w:author="Judo Ontario" w:date="2025-09-04T19:24:00Z" w16du:dateUtc="2025-09-04T23:24:00Z">
            <w:rPr>
              <w:sz w:val="24"/>
            </w:rPr>
          </w:rPrChange>
        </w:rPr>
        <w:t>meaning</w:t>
      </w:r>
      <w:r w:rsidRPr="00BB62C5">
        <w:rPr>
          <w:rFonts w:asciiTheme="minorHAnsi" w:hAnsiTheme="minorHAnsi"/>
          <w:spacing w:val="-4"/>
          <w:rPrChange w:id="200" w:author="Judo Ontario" w:date="2025-09-04T19:24:00Z" w16du:dateUtc="2025-09-04T23:24:00Z">
            <w:rPr>
              <w:spacing w:val="-4"/>
              <w:sz w:val="24"/>
            </w:rPr>
          </w:rPrChange>
        </w:rPr>
        <w:t xml:space="preserve"> </w:t>
      </w:r>
      <w:r w:rsidRPr="00BB62C5">
        <w:rPr>
          <w:rFonts w:asciiTheme="minorHAnsi" w:hAnsiTheme="minorHAnsi"/>
          <w:rPrChange w:id="201" w:author="Judo Ontario" w:date="2025-09-04T19:24:00Z" w16du:dateUtc="2025-09-04T23:24:00Z">
            <w:rPr>
              <w:sz w:val="24"/>
            </w:rPr>
          </w:rPrChange>
        </w:rPr>
        <w:t>set</w:t>
      </w:r>
      <w:r w:rsidRPr="00BB62C5">
        <w:rPr>
          <w:rFonts w:asciiTheme="minorHAnsi" w:hAnsiTheme="minorHAnsi"/>
          <w:spacing w:val="-4"/>
          <w:rPrChange w:id="202" w:author="Judo Ontario" w:date="2025-09-04T19:24:00Z" w16du:dateUtc="2025-09-04T23:24:00Z">
            <w:rPr>
              <w:spacing w:val="-4"/>
              <w:sz w:val="24"/>
            </w:rPr>
          </w:rPrChange>
        </w:rPr>
        <w:t xml:space="preserve"> </w:t>
      </w:r>
      <w:r w:rsidRPr="00BB62C5">
        <w:rPr>
          <w:rFonts w:asciiTheme="minorHAnsi" w:hAnsiTheme="minorHAnsi"/>
          <w:rPrChange w:id="203" w:author="Judo Ontario" w:date="2025-09-04T19:24:00Z" w16du:dateUtc="2025-09-04T23:24:00Z">
            <w:rPr>
              <w:sz w:val="24"/>
            </w:rPr>
          </w:rPrChange>
        </w:rPr>
        <w:t>forth</w:t>
      </w:r>
      <w:r w:rsidRPr="00BB62C5">
        <w:rPr>
          <w:rFonts w:asciiTheme="minorHAnsi" w:hAnsiTheme="minorHAnsi"/>
          <w:spacing w:val="-4"/>
          <w:rPrChange w:id="204" w:author="Judo Ontario" w:date="2025-09-04T19:24:00Z" w16du:dateUtc="2025-09-04T23:24:00Z">
            <w:rPr>
              <w:spacing w:val="-4"/>
              <w:sz w:val="24"/>
            </w:rPr>
          </w:rPrChange>
        </w:rPr>
        <w:t xml:space="preserve"> </w:t>
      </w:r>
      <w:r w:rsidRPr="00BB62C5">
        <w:rPr>
          <w:rFonts w:asciiTheme="minorHAnsi" w:hAnsiTheme="minorHAnsi"/>
          <w:rPrChange w:id="205" w:author="Judo Ontario" w:date="2025-09-04T19:24:00Z" w16du:dateUtc="2025-09-04T23:24:00Z">
            <w:rPr>
              <w:sz w:val="24"/>
            </w:rPr>
          </w:rPrChange>
        </w:rPr>
        <w:t>in</w:t>
      </w:r>
      <w:r w:rsidRPr="00BB62C5">
        <w:rPr>
          <w:rFonts w:asciiTheme="minorHAnsi" w:hAnsiTheme="minorHAnsi"/>
          <w:spacing w:val="-4"/>
          <w:rPrChange w:id="206" w:author="Judo Ontario" w:date="2025-09-04T19:24:00Z" w16du:dateUtc="2025-09-04T23:24:00Z">
            <w:rPr>
              <w:spacing w:val="-4"/>
              <w:sz w:val="24"/>
            </w:rPr>
          </w:rPrChange>
        </w:rPr>
        <w:t xml:space="preserve"> </w:t>
      </w:r>
      <w:r w:rsidRPr="00BB62C5">
        <w:rPr>
          <w:rFonts w:asciiTheme="minorHAnsi" w:hAnsiTheme="minorHAnsi"/>
          <w:rPrChange w:id="207" w:author="Judo Ontario" w:date="2025-09-04T19:24:00Z" w16du:dateUtc="2025-09-04T23:24:00Z">
            <w:rPr>
              <w:sz w:val="24"/>
            </w:rPr>
          </w:rPrChange>
        </w:rPr>
        <w:t>Section</w:t>
      </w:r>
      <w:r w:rsidRPr="00BB62C5">
        <w:rPr>
          <w:rFonts w:asciiTheme="minorHAnsi" w:hAnsiTheme="minorHAnsi"/>
          <w:spacing w:val="-4"/>
          <w:rPrChange w:id="208" w:author="Judo Ontario" w:date="2025-09-04T19:24:00Z" w16du:dateUtc="2025-09-04T23:24:00Z">
            <w:rPr>
              <w:spacing w:val="-4"/>
              <w:sz w:val="24"/>
            </w:rPr>
          </w:rPrChange>
        </w:rPr>
        <w:t xml:space="preserve"> </w:t>
      </w:r>
      <w:r w:rsidRPr="00BB62C5">
        <w:rPr>
          <w:rFonts w:asciiTheme="minorHAnsi" w:hAnsiTheme="minorHAnsi"/>
          <w:rPrChange w:id="209" w:author="Judo Ontario" w:date="2025-09-04T19:24:00Z" w16du:dateUtc="2025-09-04T23:24:00Z">
            <w:rPr>
              <w:sz w:val="24"/>
            </w:rPr>
          </w:rPrChange>
        </w:rPr>
        <w:t>5.1</w:t>
      </w:r>
      <w:r w:rsidRPr="00BB62C5">
        <w:rPr>
          <w:rFonts w:asciiTheme="minorHAnsi" w:hAnsiTheme="minorHAnsi"/>
          <w:spacing w:val="-4"/>
          <w:rPrChange w:id="210" w:author="Judo Ontario" w:date="2025-09-04T19:24:00Z" w16du:dateUtc="2025-09-04T23:24:00Z">
            <w:rPr>
              <w:spacing w:val="-4"/>
              <w:sz w:val="24"/>
            </w:rPr>
          </w:rPrChange>
        </w:rPr>
        <w:t xml:space="preserve"> </w:t>
      </w:r>
      <w:r w:rsidRPr="00BB62C5">
        <w:rPr>
          <w:rFonts w:asciiTheme="minorHAnsi" w:hAnsiTheme="minorHAnsi"/>
          <w:rPrChange w:id="211" w:author="Judo Ontario" w:date="2025-09-04T19:24:00Z" w16du:dateUtc="2025-09-04T23:24:00Z">
            <w:rPr>
              <w:sz w:val="24"/>
            </w:rPr>
          </w:rPrChange>
        </w:rPr>
        <w:t>below,</w:t>
      </w:r>
      <w:r w:rsidRPr="00BB62C5">
        <w:rPr>
          <w:rFonts w:asciiTheme="minorHAnsi" w:hAnsiTheme="minorHAnsi"/>
          <w:spacing w:val="-4"/>
          <w:rPrChange w:id="212" w:author="Judo Ontario" w:date="2025-09-04T19:24:00Z" w16du:dateUtc="2025-09-04T23:24:00Z">
            <w:rPr>
              <w:spacing w:val="-4"/>
              <w:sz w:val="24"/>
            </w:rPr>
          </w:rPrChange>
        </w:rPr>
        <w:t xml:space="preserve"> </w:t>
      </w:r>
      <w:r w:rsidRPr="00BB62C5">
        <w:rPr>
          <w:rFonts w:asciiTheme="minorHAnsi" w:hAnsiTheme="minorHAnsi"/>
          <w:rPrChange w:id="213" w:author="Judo Ontario" w:date="2025-09-04T19:24:00Z" w16du:dateUtc="2025-09-04T23:24:00Z">
            <w:rPr>
              <w:sz w:val="24"/>
            </w:rPr>
          </w:rPrChange>
        </w:rPr>
        <w:t>and</w:t>
      </w:r>
      <w:r w:rsidRPr="00BB62C5">
        <w:rPr>
          <w:rFonts w:asciiTheme="minorHAnsi" w:hAnsiTheme="minorHAnsi"/>
          <w:spacing w:val="-4"/>
          <w:rPrChange w:id="214" w:author="Judo Ontario" w:date="2025-09-04T19:24:00Z" w16du:dateUtc="2025-09-04T23:24:00Z">
            <w:rPr>
              <w:spacing w:val="-4"/>
              <w:sz w:val="24"/>
            </w:rPr>
          </w:rPrChange>
        </w:rPr>
        <w:t xml:space="preserve"> </w:t>
      </w:r>
      <w:r w:rsidRPr="00BB62C5">
        <w:rPr>
          <w:rFonts w:asciiTheme="minorHAnsi" w:hAnsiTheme="minorHAnsi"/>
          <w:rPrChange w:id="215" w:author="Judo Ontario" w:date="2025-09-04T19:24:00Z" w16du:dateUtc="2025-09-04T23:24:00Z">
            <w:rPr>
              <w:sz w:val="24"/>
            </w:rPr>
          </w:rPrChange>
        </w:rPr>
        <w:t>"Officers"</w:t>
      </w:r>
      <w:r w:rsidRPr="00BB62C5">
        <w:rPr>
          <w:rFonts w:asciiTheme="minorHAnsi" w:hAnsiTheme="minorHAnsi"/>
          <w:spacing w:val="-4"/>
          <w:rPrChange w:id="216" w:author="Judo Ontario" w:date="2025-09-04T19:24:00Z" w16du:dateUtc="2025-09-04T23:24:00Z">
            <w:rPr>
              <w:spacing w:val="-4"/>
              <w:sz w:val="24"/>
            </w:rPr>
          </w:rPrChange>
        </w:rPr>
        <w:t xml:space="preserve"> </w:t>
      </w:r>
      <w:r w:rsidRPr="00BB62C5">
        <w:rPr>
          <w:rFonts w:asciiTheme="minorHAnsi" w:hAnsiTheme="minorHAnsi"/>
          <w:rPrChange w:id="217" w:author="Judo Ontario" w:date="2025-09-04T19:24:00Z" w16du:dateUtc="2025-09-04T23:24:00Z">
            <w:rPr>
              <w:sz w:val="24"/>
            </w:rPr>
          </w:rPrChange>
        </w:rPr>
        <w:t>has</w:t>
      </w:r>
      <w:r w:rsidRPr="00BB62C5">
        <w:rPr>
          <w:rFonts w:asciiTheme="minorHAnsi" w:hAnsiTheme="minorHAnsi"/>
          <w:spacing w:val="-4"/>
          <w:rPrChange w:id="218" w:author="Judo Ontario" w:date="2025-09-04T19:24:00Z" w16du:dateUtc="2025-09-04T23:24:00Z">
            <w:rPr>
              <w:spacing w:val="-4"/>
              <w:sz w:val="24"/>
            </w:rPr>
          </w:rPrChange>
        </w:rPr>
        <w:t xml:space="preserve"> </w:t>
      </w:r>
      <w:r w:rsidRPr="00BB62C5">
        <w:rPr>
          <w:rFonts w:asciiTheme="minorHAnsi" w:hAnsiTheme="minorHAnsi"/>
          <w:rPrChange w:id="219" w:author="Judo Ontario" w:date="2025-09-04T19:24:00Z" w16du:dateUtc="2025-09-04T23:24:00Z">
            <w:rPr>
              <w:sz w:val="24"/>
            </w:rPr>
          </w:rPrChange>
        </w:rPr>
        <w:t>a corresponding meaning</w:t>
      </w:r>
      <w:del w:id="220" w:author="Judo Ontario" w:date="2025-09-04T19:24:00Z" w16du:dateUtc="2025-09-04T23:24:00Z">
        <w:r w:rsidRPr="00BB62C5">
          <w:rPr>
            <w:sz w:val="24"/>
          </w:rPr>
          <w:delText>;</w:delText>
        </w:r>
      </w:del>
      <w:ins w:id="221" w:author="Judo Ontario" w:date="2025-09-04T19:24:00Z" w16du:dateUtc="2025-09-04T23:24:00Z">
        <w:r w:rsidR="000755B3" w:rsidRPr="00BB62C5">
          <w:rPr>
            <w:rFonts w:asciiTheme="minorHAnsi" w:hAnsiTheme="minorHAnsi" w:cstheme="minorHAnsi"/>
          </w:rPr>
          <w:t>.</w:t>
        </w:r>
      </w:ins>
    </w:p>
    <w:p w14:paraId="67705077" w14:textId="77777777" w:rsidR="003720E0" w:rsidRPr="00BB62C5" w:rsidRDefault="003720E0">
      <w:pPr>
        <w:pStyle w:val="BodyText"/>
        <w:spacing w:before="21"/>
        <w:rPr>
          <w:del w:id="222" w:author="Judo Ontario" w:date="2025-09-04T19:24:00Z" w16du:dateUtc="2025-09-04T23:24:00Z"/>
        </w:rPr>
      </w:pPr>
    </w:p>
    <w:p w14:paraId="4E506BE6" w14:textId="07128A6F" w:rsidR="00552BFA" w:rsidRPr="00BB62C5" w:rsidRDefault="00E55624">
      <w:pPr>
        <w:pStyle w:val="BodyText"/>
        <w:widowControl/>
        <w:numPr>
          <w:ilvl w:val="0"/>
          <w:numId w:val="15"/>
        </w:numPr>
        <w:tabs>
          <w:tab w:val="left" w:pos="1080"/>
        </w:tabs>
        <w:autoSpaceDE/>
        <w:autoSpaceDN/>
        <w:ind w:left="1080"/>
        <w:contextualSpacing/>
        <w:rPr>
          <w:rFonts w:asciiTheme="minorHAnsi" w:hAnsiTheme="minorHAnsi"/>
          <w:sz w:val="22"/>
          <w:rPrChange w:id="223" w:author="Judo Ontario" w:date="2025-09-04T19:24:00Z" w16du:dateUtc="2025-09-04T23:24:00Z">
            <w:rPr>
              <w:sz w:val="24"/>
            </w:rPr>
          </w:rPrChange>
        </w:rPr>
        <w:pPrChange w:id="224" w:author="Judo Ontario" w:date="2025-09-04T19:24:00Z" w16du:dateUtc="2025-09-04T23:24:00Z">
          <w:pPr>
            <w:pStyle w:val="ListParagraph"/>
            <w:numPr>
              <w:numId w:val="15"/>
            </w:numPr>
            <w:tabs>
              <w:tab w:val="left" w:pos="820"/>
            </w:tabs>
            <w:ind w:left="820" w:right="347"/>
          </w:pPr>
        </w:pPrChange>
      </w:pPr>
      <w:r w:rsidRPr="00BB62C5">
        <w:rPr>
          <w:rFonts w:asciiTheme="minorHAnsi" w:hAnsiTheme="minorHAnsi"/>
          <w:sz w:val="22"/>
          <w:rPrChange w:id="225" w:author="Judo Ontario" w:date="2025-09-04T19:24:00Z" w16du:dateUtc="2025-09-04T23:24:00Z">
            <w:rPr/>
          </w:rPrChange>
        </w:rPr>
        <w:t>“</w:t>
      </w:r>
      <w:r w:rsidR="00552BFA" w:rsidRPr="00BB62C5">
        <w:rPr>
          <w:rFonts w:asciiTheme="minorHAnsi" w:hAnsiTheme="minorHAnsi"/>
          <w:sz w:val="22"/>
          <w:rPrChange w:id="226" w:author="Judo Ontario" w:date="2025-09-04T19:24:00Z" w16du:dateUtc="2025-09-04T23:24:00Z">
            <w:rPr/>
          </w:rPrChange>
        </w:rPr>
        <w:t>Ordinary</w:t>
      </w:r>
      <w:r w:rsidR="00552BFA" w:rsidRPr="00BB62C5">
        <w:rPr>
          <w:rFonts w:asciiTheme="minorHAnsi" w:hAnsiTheme="minorHAnsi"/>
          <w:sz w:val="22"/>
          <w:rPrChange w:id="227" w:author="Judo Ontario" w:date="2025-09-04T19:24:00Z" w16du:dateUtc="2025-09-04T23:24:00Z">
            <w:rPr>
              <w:spacing w:val="-3"/>
            </w:rPr>
          </w:rPrChange>
        </w:rPr>
        <w:t xml:space="preserve"> </w:t>
      </w:r>
      <w:r w:rsidR="00552BFA" w:rsidRPr="00BB62C5">
        <w:rPr>
          <w:rFonts w:asciiTheme="minorHAnsi" w:hAnsiTheme="minorHAnsi"/>
          <w:sz w:val="22"/>
          <w:rPrChange w:id="228" w:author="Judo Ontario" w:date="2025-09-04T19:24:00Z" w16du:dateUtc="2025-09-04T23:24:00Z">
            <w:rPr/>
          </w:rPrChange>
        </w:rPr>
        <w:t>Resolution</w:t>
      </w:r>
      <w:r w:rsidRPr="00BB62C5">
        <w:rPr>
          <w:rFonts w:asciiTheme="minorHAnsi" w:hAnsiTheme="minorHAnsi"/>
          <w:sz w:val="22"/>
          <w:rPrChange w:id="229" w:author="Judo Ontario" w:date="2025-09-04T19:24:00Z" w16du:dateUtc="2025-09-04T23:24:00Z">
            <w:rPr/>
          </w:rPrChange>
        </w:rPr>
        <w:t>”</w:t>
      </w:r>
      <w:r w:rsidR="00552BFA" w:rsidRPr="00BB62C5">
        <w:rPr>
          <w:rFonts w:asciiTheme="minorHAnsi" w:hAnsiTheme="minorHAnsi"/>
          <w:sz w:val="22"/>
          <w:rPrChange w:id="230" w:author="Judo Ontario" w:date="2025-09-04T19:24:00Z" w16du:dateUtc="2025-09-04T23:24:00Z">
            <w:rPr>
              <w:spacing w:val="-3"/>
            </w:rPr>
          </w:rPrChange>
        </w:rPr>
        <w:t xml:space="preserve"> </w:t>
      </w:r>
      <w:r w:rsidRPr="00BB62C5">
        <w:rPr>
          <w:rFonts w:asciiTheme="minorHAnsi" w:hAnsiTheme="minorHAnsi"/>
          <w:sz w:val="22"/>
          <w:rPrChange w:id="231" w:author="Judo Ontario" w:date="2025-09-04T19:24:00Z" w16du:dateUtc="2025-09-04T23:24:00Z">
            <w:rPr/>
          </w:rPrChange>
        </w:rPr>
        <w:t>means</w:t>
      </w:r>
      <w:r w:rsidR="00552BFA" w:rsidRPr="00BB62C5">
        <w:rPr>
          <w:rFonts w:asciiTheme="minorHAnsi" w:hAnsiTheme="minorHAnsi"/>
          <w:sz w:val="22"/>
          <w:rPrChange w:id="232" w:author="Judo Ontario" w:date="2025-09-04T19:24:00Z" w16du:dateUtc="2025-09-04T23:24:00Z">
            <w:rPr>
              <w:spacing w:val="-4"/>
            </w:rPr>
          </w:rPrChange>
        </w:rPr>
        <w:t xml:space="preserve"> </w:t>
      </w:r>
      <w:r w:rsidR="00552BFA" w:rsidRPr="00BB62C5">
        <w:rPr>
          <w:rFonts w:asciiTheme="minorHAnsi" w:hAnsiTheme="minorHAnsi"/>
          <w:sz w:val="22"/>
          <w:rPrChange w:id="233" w:author="Judo Ontario" w:date="2025-09-04T19:24:00Z" w16du:dateUtc="2025-09-04T23:24:00Z">
            <w:rPr/>
          </w:rPrChange>
        </w:rPr>
        <w:t>a</w:t>
      </w:r>
      <w:r w:rsidR="00552BFA" w:rsidRPr="00BB62C5">
        <w:rPr>
          <w:rFonts w:asciiTheme="minorHAnsi" w:hAnsiTheme="minorHAnsi"/>
          <w:sz w:val="22"/>
          <w:rPrChange w:id="234" w:author="Judo Ontario" w:date="2025-09-04T19:24:00Z" w16du:dateUtc="2025-09-04T23:24:00Z">
            <w:rPr>
              <w:spacing w:val="-4"/>
            </w:rPr>
          </w:rPrChange>
        </w:rPr>
        <w:t xml:space="preserve"> </w:t>
      </w:r>
      <w:r w:rsidR="00552BFA" w:rsidRPr="00BB62C5">
        <w:rPr>
          <w:rFonts w:asciiTheme="minorHAnsi" w:hAnsiTheme="minorHAnsi"/>
          <w:sz w:val="22"/>
          <w:rPrChange w:id="235" w:author="Judo Ontario" w:date="2025-09-04T19:24:00Z" w16du:dateUtc="2025-09-04T23:24:00Z">
            <w:rPr/>
          </w:rPrChange>
        </w:rPr>
        <w:t>resolution</w:t>
      </w:r>
      <w:r w:rsidR="00552BFA" w:rsidRPr="00BB62C5">
        <w:rPr>
          <w:rFonts w:asciiTheme="minorHAnsi" w:hAnsiTheme="minorHAnsi"/>
          <w:sz w:val="22"/>
          <w:rPrChange w:id="236" w:author="Judo Ontario" w:date="2025-09-04T19:24:00Z" w16du:dateUtc="2025-09-04T23:24:00Z">
            <w:rPr>
              <w:spacing w:val="-3"/>
            </w:rPr>
          </w:rPrChange>
        </w:rPr>
        <w:t xml:space="preserve"> </w:t>
      </w:r>
      <w:ins w:id="237" w:author="Judo Ontario" w:date="2025-09-04T19:24:00Z" w16du:dateUtc="2025-09-04T23:24:00Z">
        <w:r w:rsidR="00552BFA" w:rsidRPr="00BB62C5">
          <w:rPr>
            <w:rFonts w:asciiTheme="minorHAnsi" w:hAnsiTheme="minorHAnsi" w:cstheme="minorHAnsi"/>
            <w:sz w:val="22"/>
            <w:szCs w:val="22"/>
          </w:rPr>
          <w:t>that is (</w:t>
        </w:r>
        <w:proofErr w:type="spellStart"/>
        <w:r w:rsidR="00552BFA" w:rsidRPr="00BB62C5">
          <w:rPr>
            <w:rFonts w:asciiTheme="minorHAnsi" w:hAnsiTheme="minorHAnsi" w:cstheme="minorHAnsi"/>
            <w:sz w:val="22"/>
            <w:szCs w:val="22"/>
          </w:rPr>
          <w:t>i</w:t>
        </w:r>
        <w:proofErr w:type="spellEnd"/>
        <w:r w:rsidR="00552BFA" w:rsidRPr="00BB62C5">
          <w:rPr>
            <w:rFonts w:asciiTheme="minorHAnsi" w:hAnsiTheme="minorHAnsi" w:cstheme="minorHAnsi"/>
            <w:sz w:val="22"/>
            <w:szCs w:val="22"/>
          </w:rPr>
          <w:t xml:space="preserve">) submitted to a meeting of the Board or the Members of the Corporation and </w:t>
        </w:r>
      </w:ins>
      <w:r w:rsidR="00552BFA" w:rsidRPr="00BB62C5">
        <w:rPr>
          <w:rFonts w:asciiTheme="minorHAnsi" w:hAnsiTheme="minorHAnsi"/>
          <w:sz w:val="22"/>
          <w:rPrChange w:id="238" w:author="Judo Ontario" w:date="2025-09-04T19:24:00Z" w16du:dateUtc="2025-09-04T23:24:00Z">
            <w:rPr/>
          </w:rPrChange>
        </w:rPr>
        <w:t>passed</w:t>
      </w:r>
      <w:r w:rsidR="00552BFA" w:rsidRPr="00BB62C5">
        <w:rPr>
          <w:rFonts w:asciiTheme="minorHAnsi" w:hAnsiTheme="minorHAnsi"/>
          <w:sz w:val="22"/>
          <w:rPrChange w:id="239" w:author="Judo Ontario" w:date="2025-09-04T19:24:00Z" w16du:dateUtc="2025-09-04T23:24:00Z">
            <w:rPr>
              <w:spacing w:val="-1"/>
            </w:rPr>
          </w:rPrChange>
        </w:rPr>
        <w:t xml:space="preserve"> </w:t>
      </w:r>
      <w:ins w:id="240" w:author="Judo Ontario" w:date="2025-09-04T19:24:00Z" w16du:dateUtc="2025-09-04T23:24:00Z">
        <w:r w:rsidR="00552BFA" w:rsidRPr="00BB62C5">
          <w:rPr>
            <w:rFonts w:asciiTheme="minorHAnsi" w:hAnsiTheme="minorHAnsi" w:cstheme="minorHAnsi"/>
            <w:sz w:val="22"/>
            <w:szCs w:val="22"/>
          </w:rPr>
          <w:t xml:space="preserve">at the meeting, with or without amendment, </w:t>
        </w:r>
      </w:ins>
      <w:r w:rsidR="00552BFA" w:rsidRPr="00BB62C5">
        <w:rPr>
          <w:rFonts w:asciiTheme="minorHAnsi" w:hAnsiTheme="minorHAnsi"/>
          <w:sz w:val="22"/>
          <w:rPrChange w:id="241" w:author="Judo Ontario" w:date="2025-09-04T19:24:00Z" w16du:dateUtc="2025-09-04T23:24:00Z">
            <w:rPr/>
          </w:rPrChange>
        </w:rPr>
        <w:t>by</w:t>
      </w:r>
      <w:r w:rsidR="00552BFA" w:rsidRPr="00BB62C5">
        <w:rPr>
          <w:rFonts w:asciiTheme="minorHAnsi" w:hAnsiTheme="minorHAnsi"/>
          <w:sz w:val="22"/>
          <w:rPrChange w:id="242" w:author="Judo Ontario" w:date="2025-09-04T19:24:00Z" w16du:dateUtc="2025-09-04T23:24:00Z">
            <w:rPr>
              <w:spacing w:val="-3"/>
            </w:rPr>
          </w:rPrChange>
        </w:rPr>
        <w:t xml:space="preserve"> </w:t>
      </w:r>
      <w:ins w:id="243" w:author="Judo Ontario" w:date="2025-09-04T19:24:00Z" w16du:dateUtc="2025-09-04T23:24:00Z">
        <w:r w:rsidR="00552BFA" w:rsidRPr="00BB62C5">
          <w:rPr>
            <w:rFonts w:asciiTheme="minorHAnsi" w:hAnsiTheme="minorHAnsi" w:cstheme="minorHAnsi"/>
            <w:sz w:val="22"/>
            <w:szCs w:val="22"/>
          </w:rPr>
          <w:t xml:space="preserve">at least </w:t>
        </w:r>
      </w:ins>
      <w:r w:rsidR="00552BFA" w:rsidRPr="00BB62C5">
        <w:rPr>
          <w:rFonts w:asciiTheme="minorHAnsi" w:hAnsiTheme="minorHAnsi"/>
          <w:sz w:val="22"/>
          <w:rPrChange w:id="244" w:author="Judo Ontario" w:date="2025-09-04T19:24:00Z" w16du:dateUtc="2025-09-04T23:24:00Z">
            <w:rPr/>
          </w:rPrChange>
        </w:rPr>
        <w:t>a</w:t>
      </w:r>
      <w:r w:rsidR="00552BFA" w:rsidRPr="00BB62C5">
        <w:rPr>
          <w:rFonts w:asciiTheme="minorHAnsi" w:hAnsiTheme="minorHAnsi"/>
          <w:sz w:val="22"/>
          <w:rPrChange w:id="245" w:author="Judo Ontario" w:date="2025-09-04T19:24:00Z" w16du:dateUtc="2025-09-04T23:24:00Z">
            <w:rPr>
              <w:spacing w:val="-4"/>
            </w:rPr>
          </w:rPrChange>
        </w:rPr>
        <w:t xml:space="preserve"> </w:t>
      </w:r>
      <w:r w:rsidR="00552BFA" w:rsidRPr="00BB62C5">
        <w:rPr>
          <w:rFonts w:asciiTheme="minorHAnsi" w:hAnsiTheme="minorHAnsi"/>
          <w:sz w:val="22"/>
          <w:rPrChange w:id="246" w:author="Judo Ontario" w:date="2025-09-04T19:24:00Z" w16du:dateUtc="2025-09-04T23:24:00Z">
            <w:rPr/>
          </w:rPrChange>
        </w:rPr>
        <w:t>majority</w:t>
      </w:r>
      <w:r w:rsidR="00552BFA" w:rsidRPr="00BB62C5">
        <w:rPr>
          <w:rFonts w:asciiTheme="minorHAnsi" w:hAnsiTheme="minorHAnsi"/>
          <w:sz w:val="22"/>
          <w:rPrChange w:id="247" w:author="Judo Ontario" w:date="2025-09-04T19:24:00Z" w16du:dateUtc="2025-09-04T23:24:00Z">
            <w:rPr>
              <w:spacing w:val="-3"/>
            </w:rPr>
          </w:rPrChange>
        </w:rPr>
        <w:t xml:space="preserve"> </w:t>
      </w:r>
      <w:r w:rsidR="00552BFA" w:rsidRPr="00BB62C5">
        <w:rPr>
          <w:rFonts w:asciiTheme="minorHAnsi" w:hAnsiTheme="minorHAnsi"/>
          <w:sz w:val="22"/>
          <w:rPrChange w:id="248" w:author="Judo Ontario" w:date="2025-09-04T19:24:00Z" w16du:dateUtc="2025-09-04T23:24:00Z">
            <w:rPr/>
          </w:rPrChange>
        </w:rPr>
        <w:t>of</w:t>
      </w:r>
      <w:r w:rsidR="00552BFA" w:rsidRPr="00BB62C5">
        <w:rPr>
          <w:rFonts w:asciiTheme="minorHAnsi" w:hAnsiTheme="minorHAnsi"/>
          <w:sz w:val="22"/>
          <w:rPrChange w:id="249" w:author="Judo Ontario" w:date="2025-09-04T19:24:00Z" w16du:dateUtc="2025-09-04T23:24:00Z">
            <w:rPr>
              <w:spacing w:val="-3"/>
            </w:rPr>
          </w:rPrChange>
        </w:rPr>
        <w:t xml:space="preserve"> </w:t>
      </w:r>
      <w:r w:rsidR="00552BFA" w:rsidRPr="00BB62C5">
        <w:rPr>
          <w:rFonts w:asciiTheme="minorHAnsi" w:hAnsiTheme="minorHAnsi"/>
          <w:sz w:val="22"/>
          <w:rPrChange w:id="250" w:author="Judo Ontario" w:date="2025-09-04T19:24:00Z" w16du:dateUtc="2025-09-04T23:24:00Z">
            <w:rPr/>
          </w:rPrChange>
        </w:rPr>
        <w:t>the</w:t>
      </w:r>
      <w:r w:rsidR="00552BFA" w:rsidRPr="00BB62C5">
        <w:rPr>
          <w:rFonts w:asciiTheme="minorHAnsi" w:hAnsiTheme="minorHAnsi"/>
          <w:sz w:val="22"/>
          <w:rPrChange w:id="251" w:author="Judo Ontario" w:date="2025-09-04T19:24:00Z" w16du:dateUtc="2025-09-04T23:24:00Z">
            <w:rPr>
              <w:spacing w:val="-5"/>
            </w:rPr>
          </w:rPrChange>
        </w:rPr>
        <w:t xml:space="preserve"> </w:t>
      </w:r>
      <w:r w:rsidR="00552BFA" w:rsidRPr="00BB62C5">
        <w:rPr>
          <w:rFonts w:asciiTheme="minorHAnsi" w:hAnsiTheme="minorHAnsi"/>
          <w:sz w:val="22"/>
          <w:rPrChange w:id="252" w:author="Judo Ontario" w:date="2025-09-04T19:24:00Z" w16du:dateUtc="2025-09-04T23:24:00Z">
            <w:rPr/>
          </w:rPrChange>
        </w:rPr>
        <w:t>votes</w:t>
      </w:r>
      <w:r w:rsidR="00552BFA" w:rsidRPr="00BB62C5">
        <w:rPr>
          <w:rFonts w:asciiTheme="minorHAnsi" w:hAnsiTheme="minorHAnsi"/>
          <w:sz w:val="22"/>
          <w:rPrChange w:id="253" w:author="Judo Ontario" w:date="2025-09-04T19:24:00Z" w16du:dateUtc="2025-09-04T23:24:00Z">
            <w:rPr>
              <w:spacing w:val="-4"/>
            </w:rPr>
          </w:rPrChange>
        </w:rPr>
        <w:t xml:space="preserve"> </w:t>
      </w:r>
      <w:r w:rsidR="00552BFA" w:rsidRPr="00BB62C5">
        <w:rPr>
          <w:rFonts w:asciiTheme="minorHAnsi" w:hAnsiTheme="minorHAnsi"/>
          <w:sz w:val="22"/>
          <w:rPrChange w:id="254" w:author="Judo Ontario" w:date="2025-09-04T19:24:00Z" w16du:dateUtc="2025-09-04T23:24:00Z">
            <w:rPr/>
          </w:rPrChange>
        </w:rPr>
        <w:t>cast</w:t>
      </w:r>
      <w:del w:id="255" w:author="Judo Ontario" w:date="2025-09-04T19:24:00Z" w16du:dateUtc="2025-09-04T23:24:00Z">
        <w:r w:rsidR="008E397D" w:rsidRPr="00BB62C5">
          <w:rPr>
            <w:spacing w:val="-3"/>
          </w:rPr>
          <w:delText xml:space="preserve"> </w:delText>
        </w:r>
        <w:r w:rsidR="008E397D" w:rsidRPr="00BB62C5">
          <w:delText>on</w:delText>
        </w:r>
        <w:r w:rsidR="008E397D" w:rsidRPr="00BB62C5">
          <w:rPr>
            <w:spacing w:val="-3"/>
          </w:rPr>
          <w:delText xml:space="preserve"> </w:delText>
        </w:r>
        <w:r w:rsidR="008E397D" w:rsidRPr="00BB62C5">
          <w:delText>that resolution</w:delText>
        </w:r>
      </w:del>
      <w:ins w:id="256" w:author="Judo Ontario" w:date="2025-09-04T19:24:00Z" w16du:dateUtc="2025-09-04T23:24:00Z">
        <w:r w:rsidR="00552BFA" w:rsidRPr="00BB62C5">
          <w:rPr>
            <w:rFonts w:asciiTheme="minorHAnsi" w:hAnsiTheme="minorHAnsi" w:cstheme="minorHAnsi"/>
            <w:sz w:val="22"/>
            <w:szCs w:val="22"/>
          </w:rPr>
          <w:t>,</w:t>
        </w:r>
      </w:ins>
      <w:r w:rsidR="00552BFA" w:rsidRPr="00BB62C5">
        <w:rPr>
          <w:rFonts w:asciiTheme="minorHAnsi" w:hAnsiTheme="minorHAnsi"/>
          <w:sz w:val="22"/>
          <w:rPrChange w:id="257" w:author="Judo Ontario" w:date="2025-09-04T19:24:00Z" w16du:dateUtc="2025-09-04T23:24:00Z">
            <w:rPr/>
          </w:rPrChange>
        </w:rPr>
        <w:t xml:space="preserve"> or </w:t>
      </w:r>
      <w:ins w:id="258" w:author="Judo Ontario" w:date="2025-09-04T19:24:00Z" w16du:dateUtc="2025-09-04T23:24:00Z">
        <w:r w:rsidR="00552BFA" w:rsidRPr="00BB62C5">
          <w:rPr>
            <w:rFonts w:asciiTheme="minorHAnsi" w:hAnsiTheme="minorHAnsi" w:cstheme="minorHAnsi"/>
            <w:sz w:val="22"/>
            <w:szCs w:val="22"/>
          </w:rPr>
          <w:t xml:space="preserve">(ii) </w:t>
        </w:r>
      </w:ins>
      <w:bookmarkStart w:id="259" w:name="_Hlk93680695"/>
      <w:r w:rsidR="00552BFA" w:rsidRPr="00BB62C5">
        <w:rPr>
          <w:rFonts w:asciiTheme="minorHAnsi" w:hAnsiTheme="minorHAnsi"/>
          <w:sz w:val="22"/>
          <w:rPrChange w:id="260" w:author="Judo Ontario" w:date="2025-09-04T19:24:00Z" w16du:dateUtc="2025-09-04T23:24:00Z">
            <w:rPr/>
          </w:rPrChange>
        </w:rPr>
        <w:t xml:space="preserve">consented to by </w:t>
      </w:r>
      <w:del w:id="261" w:author="Judo Ontario" w:date="2025-09-04T19:24:00Z" w16du:dateUtc="2025-09-04T23:24:00Z">
        <w:r w:rsidR="008E397D" w:rsidRPr="00BB62C5">
          <w:delText xml:space="preserve">all voting Members </w:delText>
        </w:r>
      </w:del>
      <w:ins w:id="262" w:author="Judo Ontario" w:date="2025-09-04T19:24:00Z" w16du:dateUtc="2025-09-04T23:24:00Z">
        <w:r w:rsidR="00552BFA" w:rsidRPr="00BB62C5">
          <w:rPr>
            <w:rFonts w:asciiTheme="minorHAnsi" w:hAnsiTheme="minorHAnsi" w:cstheme="minorHAnsi"/>
            <w:sz w:val="22"/>
            <w:szCs w:val="22"/>
          </w:rPr>
          <w:t xml:space="preserve">each Member of the Corporation </w:t>
        </w:r>
      </w:ins>
      <w:r w:rsidR="00552BFA" w:rsidRPr="00BB62C5">
        <w:rPr>
          <w:rFonts w:asciiTheme="minorHAnsi" w:hAnsiTheme="minorHAnsi"/>
          <w:sz w:val="22"/>
          <w:rPrChange w:id="263" w:author="Judo Ontario" w:date="2025-09-04T19:24:00Z" w16du:dateUtc="2025-09-04T23:24:00Z">
            <w:rPr/>
          </w:rPrChange>
        </w:rPr>
        <w:t xml:space="preserve">entitled to vote </w:t>
      </w:r>
      <w:del w:id="264" w:author="Judo Ontario" w:date="2025-09-04T19:24:00Z" w16du:dateUtc="2025-09-04T23:24:00Z">
        <w:r w:rsidR="008E397D" w:rsidRPr="00BB62C5">
          <w:delText>on that resolution;</w:delText>
        </w:r>
      </w:del>
      <w:ins w:id="265" w:author="Judo Ontario" w:date="2025-09-04T19:24:00Z" w16du:dateUtc="2025-09-04T23:24:00Z">
        <w:r w:rsidR="00552BFA" w:rsidRPr="00BB62C5">
          <w:rPr>
            <w:rFonts w:asciiTheme="minorHAnsi" w:hAnsiTheme="minorHAnsi" w:cstheme="minorHAnsi"/>
            <w:sz w:val="22"/>
            <w:szCs w:val="22"/>
          </w:rPr>
          <w:t>at a meeting of the Members of the Corporation or by the Member’s attorney</w:t>
        </w:r>
        <w:bookmarkEnd w:id="259"/>
        <w:r w:rsidR="00552BFA" w:rsidRPr="00BB62C5">
          <w:rPr>
            <w:rFonts w:asciiTheme="minorHAnsi" w:hAnsiTheme="minorHAnsi" w:cstheme="minorHAnsi"/>
            <w:sz w:val="22"/>
            <w:szCs w:val="22"/>
          </w:rPr>
          <w:t>.</w:t>
        </w:r>
      </w:ins>
    </w:p>
    <w:p w14:paraId="6D558A4E" w14:textId="77777777" w:rsidR="003720E0" w:rsidRPr="00BB62C5" w:rsidRDefault="003720E0">
      <w:pPr>
        <w:pStyle w:val="BodyText"/>
        <w:rPr>
          <w:del w:id="266" w:author="Judo Ontario" w:date="2025-09-04T19:24:00Z" w16du:dateUtc="2025-09-04T23:24:00Z"/>
        </w:rPr>
      </w:pPr>
    </w:p>
    <w:p w14:paraId="7318CA26" w14:textId="77777777" w:rsidR="003720E0" w:rsidRPr="00BB62C5" w:rsidRDefault="008E397D">
      <w:pPr>
        <w:pStyle w:val="ListParagraph"/>
        <w:numPr>
          <w:ilvl w:val="0"/>
          <w:numId w:val="15"/>
        </w:numPr>
        <w:tabs>
          <w:tab w:val="left" w:pos="1080"/>
        </w:tabs>
        <w:ind w:left="1080" w:right="216"/>
        <w:rPr>
          <w:rFonts w:asciiTheme="minorHAnsi" w:hAnsiTheme="minorHAnsi"/>
          <w:rPrChange w:id="267" w:author="Judo Ontario" w:date="2025-09-04T19:24:00Z" w16du:dateUtc="2025-09-04T23:24:00Z">
            <w:rPr>
              <w:sz w:val="24"/>
            </w:rPr>
          </w:rPrChange>
        </w:rPr>
        <w:pPrChange w:id="268" w:author="Judo Ontario" w:date="2025-09-04T19:24:00Z" w16du:dateUtc="2025-09-04T23:24:00Z">
          <w:pPr>
            <w:pStyle w:val="ListParagraph"/>
            <w:numPr>
              <w:numId w:val="15"/>
            </w:numPr>
            <w:tabs>
              <w:tab w:val="left" w:pos="820"/>
            </w:tabs>
            <w:ind w:left="820" w:right="216"/>
          </w:pPr>
        </w:pPrChange>
      </w:pPr>
      <w:r w:rsidRPr="00BB62C5">
        <w:rPr>
          <w:rFonts w:asciiTheme="minorHAnsi" w:hAnsiTheme="minorHAnsi"/>
          <w:rPrChange w:id="269" w:author="Judo Ontario" w:date="2025-09-04T19:24:00Z" w16du:dateUtc="2025-09-04T23:24:00Z">
            <w:rPr>
              <w:sz w:val="24"/>
            </w:rPr>
          </w:rPrChange>
        </w:rPr>
        <w:t>"Region"</w:t>
      </w:r>
      <w:r w:rsidRPr="00BB62C5">
        <w:rPr>
          <w:rFonts w:asciiTheme="minorHAnsi" w:hAnsiTheme="minorHAnsi"/>
          <w:spacing w:val="-3"/>
          <w:rPrChange w:id="270" w:author="Judo Ontario" w:date="2025-09-04T19:24:00Z" w16du:dateUtc="2025-09-04T23:24:00Z">
            <w:rPr>
              <w:spacing w:val="-3"/>
              <w:sz w:val="24"/>
            </w:rPr>
          </w:rPrChange>
        </w:rPr>
        <w:t xml:space="preserve"> </w:t>
      </w:r>
      <w:r w:rsidRPr="00BB62C5">
        <w:rPr>
          <w:rFonts w:asciiTheme="minorHAnsi" w:hAnsiTheme="minorHAnsi"/>
          <w:rPrChange w:id="271" w:author="Judo Ontario" w:date="2025-09-04T19:24:00Z" w16du:dateUtc="2025-09-04T23:24:00Z">
            <w:rPr>
              <w:sz w:val="24"/>
            </w:rPr>
          </w:rPrChange>
        </w:rPr>
        <w:t>is</w:t>
      </w:r>
      <w:r w:rsidRPr="00BB62C5">
        <w:rPr>
          <w:rFonts w:asciiTheme="minorHAnsi" w:hAnsiTheme="minorHAnsi"/>
          <w:spacing w:val="-3"/>
          <w:rPrChange w:id="272" w:author="Judo Ontario" w:date="2025-09-04T19:24:00Z" w16du:dateUtc="2025-09-04T23:24:00Z">
            <w:rPr>
              <w:spacing w:val="-3"/>
              <w:sz w:val="24"/>
            </w:rPr>
          </w:rPrChange>
        </w:rPr>
        <w:t xml:space="preserve"> </w:t>
      </w:r>
      <w:r w:rsidRPr="00BB62C5">
        <w:rPr>
          <w:rFonts w:asciiTheme="minorHAnsi" w:hAnsiTheme="minorHAnsi"/>
          <w:rPrChange w:id="273" w:author="Judo Ontario" w:date="2025-09-04T19:24:00Z" w16du:dateUtc="2025-09-04T23:24:00Z">
            <w:rPr>
              <w:sz w:val="24"/>
            </w:rPr>
          </w:rPrChange>
        </w:rPr>
        <w:t>one</w:t>
      </w:r>
      <w:r w:rsidRPr="00BB62C5">
        <w:rPr>
          <w:rFonts w:asciiTheme="minorHAnsi" w:hAnsiTheme="minorHAnsi"/>
          <w:spacing w:val="-4"/>
          <w:rPrChange w:id="274" w:author="Judo Ontario" w:date="2025-09-04T19:24:00Z" w16du:dateUtc="2025-09-04T23:24:00Z">
            <w:rPr>
              <w:spacing w:val="-4"/>
              <w:sz w:val="24"/>
            </w:rPr>
          </w:rPrChange>
        </w:rPr>
        <w:t xml:space="preserve"> </w:t>
      </w:r>
      <w:r w:rsidRPr="00BB62C5">
        <w:rPr>
          <w:rFonts w:asciiTheme="minorHAnsi" w:hAnsiTheme="minorHAnsi"/>
          <w:rPrChange w:id="275" w:author="Judo Ontario" w:date="2025-09-04T19:24:00Z" w16du:dateUtc="2025-09-04T23:24:00Z">
            <w:rPr>
              <w:sz w:val="24"/>
            </w:rPr>
          </w:rPrChange>
        </w:rPr>
        <w:t>of</w:t>
      </w:r>
      <w:r w:rsidRPr="00BB62C5">
        <w:rPr>
          <w:rFonts w:asciiTheme="minorHAnsi" w:hAnsiTheme="minorHAnsi"/>
          <w:spacing w:val="-3"/>
          <w:rPrChange w:id="276" w:author="Judo Ontario" w:date="2025-09-04T19:24:00Z" w16du:dateUtc="2025-09-04T23:24:00Z">
            <w:rPr>
              <w:spacing w:val="-3"/>
              <w:sz w:val="24"/>
            </w:rPr>
          </w:rPrChange>
        </w:rPr>
        <w:t xml:space="preserve"> </w:t>
      </w:r>
      <w:r w:rsidRPr="00BB62C5">
        <w:rPr>
          <w:rFonts w:asciiTheme="minorHAnsi" w:hAnsiTheme="minorHAnsi"/>
          <w:rPrChange w:id="277" w:author="Judo Ontario" w:date="2025-09-04T19:24:00Z" w16du:dateUtc="2025-09-04T23:24:00Z">
            <w:rPr>
              <w:sz w:val="24"/>
            </w:rPr>
          </w:rPrChange>
        </w:rPr>
        <w:t>the</w:t>
      </w:r>
      <w:r w:rsidRPr="00BB62C5">
        <w:rPr>
          <w:rFonts w:asciiTheme="minorHAnsi" w:hAnsiTheme="minorHAnsi"/>
          <w:spacing w:val="-5"/>
          <w:rPrChange w:id="278" w:author="Judo Ontario" w:date="2025-09-04T19:24:00Z" w16du:dateUtc="2025-09-04T23:24:00Z">
            <w:rPr>
              <w:spacing w:val="-5"/>
              <w:sz w:val="24"/>
            </w:rPr>
          </w:rPrChange>
        </w:rPr>
        <w:t xml:space="preserve"> </w:t>
      </w:r>
      <w:r w:rsidRPr="00BB62C5">
        <w:rPr>
          <w:rFonts w:asciiTheme="minorHAnsi" w:hAnsiTheme="minorHAnsi"/>
          <w:rPrChange w:id="279" w:author="Judo Ontario" w:date="2025-09-04T19:24:00Z" w16du:dateUtc="2025-09-04T23:24:00Z">
            <w:rPr>
              <w:sz w:val="24"/>
            </w:rPr>
          </w:rPrChange>
        </w:rPr>
        <w:t>geographic</w:t>
      </w:r>
      <w:r w:rsidRPr="00BB62C5">
        <w:rPr>
          <w:rFonts w:asciiTheme="minorHAnsi" w:hAnsiTheme="minorHAnsi"/>
          <w:spacing w:val="-3"/>
          <w:rPrChange w:id="280" w:author="Judo Ontario" w:date="2025-09-04T19:24:00Z" w16du:dateUtc="2025-09-04T23:24:00Z">
            <w:rPr>
              <w:spacing w:val="-3"/>
              <w:sz w:val="24"/>
            </w:rPr>
          </w:rPrChange>
        </w:rPr>
        <w:t xml:space="preserve"> </w:t>
      </w:r>
      <w:r w:rsidRPr="00BB62C5">
        <w:rPr>
          <w:rFonts w:asciiTheme="minorHAnsi" w:hAnsiTheme="minorHAnsi"/>
          <w:rPrChange w:id="281" w:author="Judo Ontario" w:date="2025-09-04T19:24:00Z" w16du:dateUtc="2025-09-04T23:24:00Z">
            <w:rPr>
              <w:sz w:val="24"/>
            </w:rPr>
          </w:rPrChange>
        </w:rPr>
        <w:t>divisions</w:t>
      </w:r>
      <w:r w:rsidRPr="00BB62C5">
        <w:rPr>
          <w:rFonts w:asciiTheme="minorHAnsi" w:hAnsiTheme="minorHAnsi"/>
          <w:spacing w:val="-3"/>
          <w:rPrChange w:id="282" w:author="Judo Ontario" w:date="2025-09-04T19:24:00Z" w16du:dateUtc="2025-09-04T23:24:00Z">
            <w:rPr>
              <w:spacing w:val="-3"/>
              <w:sz w:val="24"/>
            </w:rPr>
          </w:rPrChange>
        </w:rPr>
        <w:t xml:space="preserve"> </w:t>
      </w:r>
      <w:r w:rsidRPr="00BB62C5">
        <w:rPr>
          <w:rFonts w:asciiTheme="minorHAnsi" w:hAnsiTheme="minorHAnsi"/>
          <w:rPrChange w:id="283" w:author="Judo Ontario" w:date="2025-09-04T19:24:00Z" w16du:dateUtc="2025-09-04T23:24:00Z">
            <w:rPr>
              <w:sz w:val="24"/>
            </w:rPr>
          </w:rPrChange>
        </w:rPr>
        <w:t>of</w:t>
      </w:r>
      <w:r w:rsidRPr="00BB62C5">
        <w:rPr>
          <w:rFonts w:asciiTheme="minorHAnsi" w:hAnsiTheme="minorHAnsi"/>
          <w:spacing w:val="-3"/>
          <w:rPrChange w:id="284" w:author="Judo Ontario" w:date="2025-09-04T19:24:00Z" w16du:dateUtc="2025-09-04T23:24:00Z">
            <w:rPr>
              <w:spacing w:val="-3"/>
              <w:sz w:val="24"/>
            </w:rPr>
          </w:rPrChange>
        </w:rPr>
        <w:t xml:space="preserve"> </w:t>
      </w:r>
      <w:r w:rsidRPr="00BB62C5">
        <w:rPr>
          <w:rFonts w:asciiTheme="minorHAnsi" w:hAnsiTheme="minorHAnsi"/>
          <w:rPrChange w:id="285" w:author="Judo Ontario" w:date="2025-09-04T19:24:00Z" w16du:dateUtc="2025-09-04T23:24:00Z">
            <w:rPr>
              <w:sz w:val="24"/>
            </w:rPr>
          </w:rPrChange>
        </w:rPr>
        <w:t>the</w:t>
      </w:r>
      <w:r w:rsidRPr="00BB62C5">
        <w:rPr>
          <w:rFonts w:asciiTheme="minorHAnsi" w:hAnsiTheme="minorHAnsi"/>
          <w:spacing w:val="-2"/>
          <w:rPrChange w:id="286" w:author="Judo Ontario" w:date="2025-09-04T19:24:00Z" w16du:dateUtc="2025-09-04T23:24:00Z">
            <w:rPr>
              <w:spacing w:val="-2"/>
              <w:sz w:val="24"/>
            </w:rPr>
          </w:rPrChange>
        </w:rPr>
        <w:t xml:space="preserve"> </w:t>
      </w:r>
      <w:r w:rsidRPr="00BB62C5">
        <w:rPr>
          <w:rFonts w:asciiTheme="minorHAnsi" w:hAnsiTheme="minorHAnsi"/>
          <w:rPrChange w:id="287" w:author="Judo Ontario" w:date="2025-09-04T19:24:00Z" w16du:dateUtc="2025-09-04T23:24:00Z">
            <w:rPr>
              <w:sz w:val="24"/>
            </w:rPr>
          </w:rPrChange>
        </w:rPr>
        <w:t>Province</w:t>
      </w:r>
      <w:r w:rsidRPr="00BB62C5">
        <w:rPr>
          <w:rFonts w:asciiTheme="minorHAnsi" w:hAnsiTheme="minorHAnsi"/>
          <w:spacing w:val="-4"/>
          <w:rPrChange w:id="288" w:author="Judo Ontario" w:date="2025-09-04T19:24:00Z" w16du:dateUtc="2025-09-04T23:24:00Z">
            <w:rPr>
              <w:spacing w:val="-4"/>
              <w:sz w:val="24"/>
            </w:rPr>
          </w:rPrChange>
        </w:rPr>
        <w:t xml:space="preserve"> </w:t>
      </w:r>
      <w:r w:rsidRPr="00BB62C5">
        <w:rPr>
          <w:rFonts w:asciiTheme="minorHAnsi" w:hAnsiTheme="minorHAnsi"/>
          <w:rPrChange w:id="289" w:author="Judo Ontario" w:date="2025-09-04T19:24:00Z" w16du:dateUtc="2025-09-04T23:24:00Z">
            <w:rPr>
              <w:sz w:val="24"/>
            </w:rPr>
          </w:rPrChange>
        </w:rPr>
        <w:t>of</w:t>
      </w:r>
      <w:r w:rsidRPr="00BB62C5">
        <w:rPr>
          <w:rFonts w:asciiTheme="minorHAnsi" w:hAnsiTheme="minorHAnsi"/>
          <w:spacing w:val="-3"/>
          <w:rPrChange w:id="290" w:author="Judo Ontario" w:date="2025-09-04T19:24:00Z" w16du:dateUtc="2025-09-04T23:24:00Z">
            <w:rPr>
              <w:spacing w:val="-3"/>
              <w:sz w:val="24"/>
            </w:rPr>
          </w:rPrChange>
        </w:rPr>
        <w:t xml:space="preserve"> </w:t>
      </w:r>
      <w:r w:rsidRPr="00BB62C5">
        <w:rPr>
          <w:rFonts w:asciiTheme="minorHAnsi" w:hAnsiTheme="minorHAnsi"/>
          <w:rPrChange w:id="291" w:author="Judo Ontario" w:date="2025-09-04T19:24:00Z" w16du:dateUtc="2025-09-04T23:24:00Z">
            <w:rPr>
              <w:sz w:val="24"/>
            </w:rPr>
          </w:rPrChange>
        </w:rPr>
        <w:t>Ontario</w:t>
      </w:r>
      <w:r w:rsidRPr="00BB62C5">
        <w:rPr>
          <w:rFonts w:asciiTheme="minorHAnsi" w:hAnsiTheme="minorHAnsi"/>
          <w:spacing w:val="-3"/>
          <w:rPrChange w:id="292" w:author="Judo Ontario" w:date="2025-09-04T19:24:00Z" w16du:dateUtc="2025-09-04T23:24:00Z">
            <w:rPr>
              <w:spacing w:val="-3"/>
              <w:sz w:val="24"/>
            </w:rPr>
          </w:rPrChange>
        </w:rPr>
        <w:t xml:space="preserve"> </w:t>
      </w:r>
      <w:r w:rsidRPr="00BB62C5">
        <w:rPr>
          <w:rFonts w:asciiTheme="minorHAnsi" w:hAnsiTheme="minorHAnsi"/>
          <w:rPrChange w:id="293" w:author="Judo Ontario" w:date="2025-09-04T19:24:00Z" w16du:dateUtc="2025-09-04T23:24:00Z">
            <w:rPr>
              <w:sz w:val="24"/>
            </w:rPr>
          </w:rPrChange>
        </w:rPr>
        <w:t>established</w:t>
      </w:r>
      <w:r w:rsidRPr="00BB62C5">
        <w:rPr>
          <w:rFonts w:asciiTheme="minorHAnsi" w:hAnsiTheme="minorHAnsi"/>
          <w:spacing w:val="-3"/>
          <w:rPrChange w:id="294" w:author="Judo Ontario" w:date="2025-09-04T19:24:00Z" w16du:dateUtc="2025-09-04T23:24:00Z">
            <w:rPr>
              <w:spacing w:val="-3"/>
              <w:sz w:val="24"/>
            </w:rPr>
          </w:rPrChange>
        </w:rPr>
        <w:t xml:space="preserve"> </w:t>
      </w:r>
      <w:r w:rsidRPr="00BB62C5">
        <w:rPr>
          <w:rFonts w:asciiTheme="minorHAnsi" w:hAnsiTheme="minorHAnsi"/>
          <w:rPrChange w:id="295" w:author="Judo Ontario" w:date="2025-09-04T19:24:00Z" w16du:dateUtc="2025-09-04T23:24:00Z">
            <w:rPr>
              <w:sz w:val="24"/>
            </w:rPr>
          </w:rPrChange>
        </w:rPr>
        <w:t>by</w:t>
      </w:r>
      <w:r w:rsidRPr="00BB62C5">
        <w:rPr>
          <w:rFonts w:asciiTheme="minorHAnsi" w:hAnsiTheme="minorHAnsi"/>
          <w:spacing w:val="-3"/>
          <w:rPrChange w:id="296" w:author="Judo Ontario" w:date="2025-09-04T19:24:00Z" w16du:dateUtc="2025-09-04T23:24:00Z">
            <w:rPr>
              <w:spacing w:val="-3"/>
              <w:sz w:val="24"/>
            </w:rPr>
          </w:rPrChange>
        </w:rPr>
        <w:t xml:space="preserve"> </w:t>
      </w:r>
      <w:r w:rsidRPr="00BB62C5">
        <w:rPr>
          <w:rFonts w:asciiTheme="minorHAnsi" w:hAnsiTheme="minorHAnsi"/>
          <w:rPrChange w:id="297" w:author="Judo Ontario" w:date="2025-09-04T19:24:00Z" w16du:dateUtc="2025-09-04T23:24:00Z">
            <w:rPr>
              <w:sz w:val="24"/>
            </w:rPr>
          </w:rPrChange>
        </w:rPr>
        <w:t>the Board of Directors (see Section 12 below ("Regions") for further definition).</w:t>
      </w:r>
    </w:p>
    <w:p w14:paraId="05A7C534" w14:textId="77777777" w:rsidR="003720E0" w:rsidRPr="00BB62C5" w:rsidRDefault="003720E0">
      <w:pPr>
        <w:pStyle w:val="BodyText"/>
        <w:spacing w:before="23"/>
        <w:rPr>
          <w:del w:id="298" w:author="Judo Ontario" w:date="2025-09-04T19:24:00Z" w16du:dateUtc="2025-09-04T23:24:00Z"/>
        </w:rPr>
      </w:pPr>
    </w:p>
    <w:p w14:paraId="6D93E5E2" w14:textId="43DB8C91" w:rsidR="00E55624" w:rsidRPr="00BB62C5" w:rsidRDefault="00E55624">
      <w:pPr>
        <w:pStyle w:val="BodyText"/>
        <w:widowControl/>
        <w:numPr>
          <w:ilvl w:val="0"/>
          <w:numId w:val="15"/>
        </w:numPr>
        <w:tabs>
          <w:tab w:val="left" w:pos="1080"/>
        </w:tabs>
        <w:autoSpaceDE/>
        <w:autoSpaceDN/>
        <w:ind w:left="1080"/>
        <w:contextualSpacing/>
        <w:rPr>
          <w:rFonts w:asciiTheme="minorHAnsi" w:hAnsiTheme="minorHAnsi"/>
          <w:sz w:val="22"/>
          <w:rPrChange w:id="299" w:author="Judo Ontario" w:date="2025-09-04T19:24:00Z" w16du:dateUtc="2025-09-04T23:24:00Z">
            <w:rPr>
              <w:sz w:val="24"/>
            </w:rPr>
          </w:rPrChange>
        </w:rPr>
        <w:pPrChange w:id="300" w:author="Judo Ontario" w:date="2025-09-04T19:24:00Z" w16du:dateUtc="2025-09-04T23:24:00Z">
          <w:pPr>
            <w:pStyle w:val="ListParagraph"/>
            <w:numPr>
              <w:numId w:val="15"/>
            </w:numPr>
            <w:tabs>
              <w:tab w:val="left" w:pos="820"/>
            </w:tabs>
            <w:ind w:left="820" w:right="393"/>
          </w:pPr>
        </w:pPrChange>
      </w:pPr>
      <w:r w:rsidRPr="00BB62C5">
        <w:rPr>
          <w:rFonts w:asciiTheme="minorHAnsi" w:hAnsiTheme="minorHAnsi"/>
          <w:sz w:val="22"/>
          <w:rPrChange w:id="301" w:author="Judo Ontario" w:date="2025-09-04T19:24:00Z" w16du:dateUtc="2025-09-04T23:24:00Z">
            <w:rPr/>
          </w:rPrChange>
        </w:rPr>
        <w:t>“Special</w:t>
      </w:r>
      <w:r w:rsidRPr="00BB62C5">
        <w:rPr>
          <w:rFonts w:asciiTheme="minorHAnsi" w:hAnsiTheme="minorHAnsi"/>
          <w:sz w:val="22"/>
          <w:rPrChange w:id="302" w:author="Judo Ontario" w:date="2025-09-04T19:24:00Z" w16du:dateUtc="2025-09-04T23:24:00Z">
            <w:rPr>
              <w:spacing w:val="-3"/>
            </w:rPr>
          </w:rPrChange>
        </w:rPr>
        <w:t xml:space="preserve"> </w:t>
      </w:r>
      <w:r w:rsidRPr="00BB62C5">
        <w:rPr>
          <w:rFonts w:asciiTheme="minorHAnsi" w:hAnsiTheme="minorHAnsi"/>
          <w:sz w:val="22"/>
          <w:rPrChange w:id="303" w:author="Judo Ontario" w:date="2025-09-04T19:24:00Z" w16du:dateUtc="2025-09-04T23:24:00Z">
            <w:rPr/>
          </w:rPrChange>
        </w:rPr>
        <w:t>Resolution”</w:t>
      </w:r>
      <w:r w:rsidRPr="00BB62C5">
        <w:rPr>
          <w:rFonts w:asciiTheme="minorHAnsi" w:hAnsiTheme="minorHAnsi"/>
          <w:sz w:val="22"/>
          <w:rPrChange w:id="304" w:author="Judo Ontario" w:date="2025-09-04T19:24:00Z" w16du:dateUtc="2025-09-04T23:24:00Z">
            <w:rPr>
              <w:spacing w:val="-3"/>
            </w:rPr>
          </w:rPrChange>
        </w:rPr>
        <w:t xml:space="preserve"> </w:t>
      </w:r>
      <w:r w:rsidRPr="00BB62C5">
        <w:rPr>
          <w:rFonts w:asciiTheme="minorHAnsi" w:hAnsiTheme="minorHAnsi"/>
          <w:sz w:val="22"/>
          <w:rPrChange w:id="305" w:author="Judo Ontario" w:date="2025-09-04T19:24:00Z" w16du:dateUtc="2025-09-04T23:24:00Z">
            <w:rPr/>
          </w:rPrChange>
        </w:rPr>
        <w:t>means</w:t>
      </w:r>
      <w:r w:rsidRPr="00BB62C5">
        <w:rPr>
          <w:rFonts w:asciiTheme="minorHAnsi" w:hAnsiTheme="minorHAnsi"/>
          <w:sz w:val="22"/>
          <w:rPrChange w:id="306" w:author="Judo Ontario" w:date="2025-09-04T19:24:00Z" w16du:dateUtc="2025-09-04T23:24:00Z">
            <w:rPr>
              <w:spacing w:val="-2"/>
            </w:rPr>
          </w:rPrChange>
        </w:rPr>
        <w:t xml:space="preserve"> </w:t>
      </w:r>
      <w:r w:rsidRPr="00BB62C5">
        <w:rPr>
          <w:rFonts w:asciiTheme="minorHAnsi" w:hAnsiTheme="minorHAnsi"/>
          <w:sz w:val="22"/>
          <w:rPrChange w:id="307" w:author="Judo Ontario" w:date="2025-09-04T19:24:00Z" w16du:dateUtc="2025-09-04T23:24:00Z">
            <w:rPr/>
          </w:rPrChange>
        </w:rPr>
        <w:t>a</w:t>
      </w:r>
      <w:r w:rsidRPr="00BB62C5">
        <w:rPr>
          <w:rFonts w:asciiTheme="minorHAnsi" w:hAnsiTheme="minorHAnsi"/>
          <w:sz w:val="22"/>
          <w:rPrChange w:id="308" w:author="Judo Ontario" w:date="2025-09-04T19:24:00Z" w16du:dateUtc="2025-09-04T23:24:00Z">
            <w:rPr>
              <w:spacing w:val="-4"/>
            </w:rPr>
          </w:rPrChange>
        </w:rPr>
        <w:t xml:space="preserve"> </w:t>
      </w:r>
      <w:r w:rsidRPr="00BB62C5">
        <w:rPr>
          <w:rFonts w:asciiTheme="minorHAnsi" w:hAnsiTheme="minorHAnsi"/>
          <w:sz w:val="22"/>
          <w:rPrChange w:id="309" w:author="Judo Ontario" w:date="2025-09-04T19:24:00Z" w16du:dateUtc="2025-09-04T23:24:00Z">
            <w:rPr/>
          </w:rPrChange>
        </w:rPr>
        <w:t>resolution</w:t>
      </w:r>
      <w:r w:rsidRPr="00BB62C5">
        <w:rPr>
          <w:rFonts w:asciiTheme="minorHAnsi" w:hAnsiTheme="minorHAnsi"/>
          <w:sz w:val="22"/>
          <w:rPrChange w:id="310" w:author="Judo Ontario" w:date="2025-09-04T19:24:00Z" w16du:dateUtc="2025-09-04T23:24:00Z">
            <w:rPr>
              <w:spacing w:val="-3"/>
            </w:rPr>
          </w:rPrChange>
        </w:rPr>
        <w:t xml:space="preserve"> </w:t>
      </w:r>
      <w:ins w:id="311" w:author="Judo Ontario" w:date="2025-09-04T19:24:00Z" w16du:dateUtc="2025-09-04T23:24:00Z">
        <w:r w:rsidRPr="00BB62C5">
          <w:rPr>
            <w:rFonts w:asciiTheme="minorHAnsi" w:hAnsiTheme="minorHAnsi" w:cstheme="minorHAnsi"/>
            <w:sz w:val="22"/>
            <w:szCs w:val="22"/>
          </w:rPr>
          <w:t>that is (</w:t>
        </w:r>
        <w:proofErr w:type="spellStart"/>
        <w:r w:rsidRPr="00BB62C5">
          <w:rPr>
            <w:rFonts w:asciiTheme="minorHAnsi" w:hAnsiTheme="minorHAnsi" w:cstheme="minorHAnsi"/>
            <w:sz w:val="22"/>
            <w:szCs w:val="22"/>
          </w:rPr>
          <w:t>i</w:t>
        </w:r>
        <w:proofErr w:type="spellEnd"/>
        <w:r w:rsidRPr="00BB62C5">
          <w:rPr>
            <w:rFonts w:asciiTheme="minorHAnsi" w:hAnsiTheme="minorHAnsi" w:cstheme="minorHAnsi"/>
            <w:sz w:val="22"/>
            <w:szCs w:val="22"/>
          </w:rPr>
          <w:t xml:space="preserve">) submitted to a special meeting of the Members of the Corporation duly called for the purpose of considering the resolution and </w:t>
        </w:r>
      </w:ins>
      <w:r w:rsidRPr="00BB62C5">
        <w:rPr>
          <w:rFonts w:asciiTheme="minorHAnsi" w:hAnsiTheme="minorHAnsi"/>
          <w:sz w:val="22"/>
          <w:rPrChange w:id="312" w:author="Judo Ontario" w:date="2025-09-04T19:24:00Z" w16du:dateUtc="2025-09-04T23:24:00Z">
            <w:rPr/>
          </w:rPrChange>
        </w:rPr>
        <w:t>passed</w:t>
      </w:r>
      <w:r w:rsidRPr="00BB62C5">
        <w:rPr>
          <w:rFonts w:asciiTheme="minorHAnsi" w:hAnsiTheme="minorHAnsi"/>
          <w:sz w:val="22"/>
          <w:rPrChange w:id="313" w:author="Judo Ontario" w:date="2025-09-04T19:24:00Z" w16du:dateUtc="2025-09-04T23:24:00Z">
            <w:rPr>
              <w:spacing w:val="-3"/>
            </w:rPr>
          </w:rPrChange>
        </w:rPr>
        <w:t xml:space="preserve"> </w:t>
      </w:r>
      <w:ins w:id="314" w:author="Judo Ontario" w:date="2025-09-04T19:24:00Z" w16du:dateUtc="2025-09-04T23:24:00Z">
        <w:r w:rsidRPr="00BB62C5">
          <w:rPr>
            <w:rFonts w:asciiTheme="minorHAnsi" w:hAnsiTheme="minorHAnsi" w:cstheme="minorHAnsi"/>
            <w:sz w:val="22"/>
            <w:szCs w:val="22"/>
          </w:rPr>
          <w:t xml:space="preserve">at the meeting, with or without amendment, </w:t>
        </w:r>
      </w:ins>
      <w:r w:rsidRPr="00BB62C5">
        <w:rPr>
          <w:rFonts w:asciiTheme="minorHAnsi" w:hAnsiTheme="minorHAnsi"/>
          <w:sz w:val="22"/>
          <w:rPrChange w:id="315" w:author="Judo Ontario" w:date="2025-09-04T19:24:00Z" w16du:dateUtc="2025-09-04T23:24:00Z">
            <w:rPr/>
          </w:rPrChange>
        </w:rPr>
        <w:t>by</w:t>
      </w:r>
      <w:r w:rsidRPr="00BB62C5">
        <w:rPr>
          <w:rFonts w:asciiTheme="minorHAnsi" w:hAnsiTheme="minorHAnsi"/>
          <w:sz w:val="22"/>
          <w:rPrChange w:id="316" w:author="Judo Ontario" w:date="2025-09-04T19:24:00Z" w16du:dateUtc="2025-09-04T23:24:00Z">
            <w:rPr>
              <w:spacing w:val="-3"/>
            </w:rPr>
          </w:rPrChange>
        </w:rPr>
        <w:t xml:space="preserve"> </w:t>
      </w:r>
      <w:del w:id="317" w:author="Judo Ontario" w:date="2025-09-04T19:24:00Z" w16du:dateUtc="2025-09-04T23:24:00Z">
        <w:r w:rsidR="008E397D" w:rsidRPr="00BB62C5">
          <w:delText>not</w:delText>
        </w:r>
        <w:r w:rsidR="008E397D" w:rsidRPr="00BB62C5">
          <w:rPr>
            <w:spacing w:val="-3"/>
          </w:rPr>
          <w:delText xml:space="preserve"> </w:delText>
        </w:r>
        <w:r w:rsidR="008E397D" w:rsidRPr="00BB62C5">
          <w:delText>less</w:delText>
        </w:r>
        <w:r w:rsidR="008E397D" w:rsidRPr="00BB62C5">
          <w:rPr>
            <w:spacing w:val="-3"/>
          </w:rPr>
          <w:delText xml:space="preserve"> </w:delText>
        </w:r>
        <w:r w:rsidR="008E397D" w:rsidRPr="00BB62C5">
          <w:delText>than</w:delText>
        </w:r>
      </w:del>
      <w:ins w:id="318" w:author="Judo Ontario" w:date="2025-09-04T19:24:00Z" w16du:dateUtc="2025-09-04T23:24:00Z">
        <w:r w:rsidRPr="00BB62C5">
          <w:rPr>
            <w:rFonts w:asciiTheme="minorHAnsi" w:hAnsiTheme="minorHAnsi" w:cstheme="minorHAnsi"/>
            <w:sz w:val="22"/>
            <w:szCs w:val="22"/>
          </w:rPr>
          <w:t>at least</w:t>
        </w:r>
      </w:ins>
      <w:r w:rsidRPr="00BB62C5">
        <w:rPr>
          <w:rFonts w:asciiTheme="minorHAnsi" w:hAnsiTheme="minorHAnsi"/>
          <w:sz w:val="22"/>
          <w:rPrChange w:id="319" w:author="Judo Ontario" w:date="2025-09-04T19:24:00Z" w16du:dateUtc="2025-09-04T23:24:00Z">
            <w:rPr>
              <w:spacing w:val="-2"/>
            </w:rPr>
          </w:rPrChange>
        </w:rPr>
        <w:t xml:space="preserve"> </w:t>
      </w:r>
      <w:r w:rsidRPr="00BB62C5">
        <w:rPr>
          <w:rFonts w:asciiTheme="minorHAnsi" w:hAnsiTheme="minorHAnsi"/>
          <w:sz w:val="22"/>
          <w:rPrChange w:id="320" w:author="Judo Ontario" w:date="2025-09-04T19:24:00Z" w16du:dateUtc="2025-09-04T23:24:00Z">
            <w:rPr/>
          </w:rPrChange>
        </w:rPr>
        <w:t>two-thirds</w:t>
      </w:r>
      <w:r w:rsidRPr="00BB62C5">
        <w:rPr>
          <w:rFonts w:asciiTheme="minorHAnsi" w:hAnsiTheme="minorHAnsi"/>
          <w:sz w:val="22"/>
          <w:rPrChange w:id="321" w:author="Judo Ontario" w:date="2025-09-04T19:24:00Z" w16du:dateUtc="2025-09-04T23:24:00Z">
            <w:rPr>
              <w:spacing w:val="-3"/>
            </w:rPr>
          </w:rPrChange>
        </w:rPr>
        <w:t xml:space="preserve"> </w:t>
      </w:r>
      <w:r w:rsidRPr="00BB62C5">
        <w:rPr>
          <w:rFonts w:asciiTheme="minorHAnsi" w:hAnsiTheme="minorHAnsi"/>
          <w:sz w:val="22"/>
          <w:rPrChange w:id="322" w:author="Judo Ontario" w:date="2025-09-04T19:24:00Z" w16du:dateUtc="2025-09-04T23:24:00Z">
            <w:rPr/>
          </w:rPrChange>
        </w:rPr>
        <w:t>of</w:t>
      </w:r>
      <w:r w:rsidRPr="00BB62C5">
        <w:rPr>
          <w:rFonts w:asciiTheme="minorHAnsi" w:hAnsiTheme="minorHAnsi"/>
          <w:sz w:val="22"/>
          <w:rPrChange w:id="323" w:author="Judo Ontario" w:date="2025-09-04T19:24:00Z" w16du:dateUtc="2025-09-04T23:24:00Z">
            <w:rPr>
              <w:spacing w:val="-5"/>
            </w:rPr>
          </w:rPrChange>
        </w:rPr>
        <w:t xml:space="preserve"> </w:t>
      </w:r>
      <w:r w:rsidRPr="00BB62C5">
        <w:rPr>
          <w:rFonts w:asciiTheme="minorHAnsi" w:hAnsiTheme="minorHAnsi"/>
          <w:sz w:val="22"/>
          <w:rPrChange w:id="324" w:author="Judo Ontario" w:date="2025-09-04T19:24:00Z" w16du:dateUtc="2025-09-04T23:24:00Z">
            <w:rPr/>
          </w:rPrChange>
        </w:rPr>
        <w:t>the</w:t>
      </w:r>
      <w:r w:rsidRPr="00BB62C5">
        <w:rPr>
          <w:rFonts w:asciiTheme="minorHAnsi" w:hAnsiTheme="minorHAnsi"/>
          <w:sz w:val="22"/>
          <w:rPrChange w:id="325" w:author="Judo Ontario" w:date="2025-09-04T19:24:00Z" w16du:dateUtc="2025-09-04T23:24:00Z">
            <w:rPr>
              <w:spacing w:val="-3"/>
            </w:rPr>
          </w:rPrChange>
        </w:rPr>
        <w:t xml:space="preserve"> </w:t>
      </w:r>
      <w:r w:rsidRPr="00BB62C5">
        <w:rPr>
          <w:rFonts w:asciiTheme="minorHAnsi" w:hAnsiTheme="minorHAnsi"/>
          <w:sz w:val="22"/>
          <w:rPrChange w:id="326" w:author="Judo Ontario" w:date="2025-09-04T19:24:00Z" w16du:dateUtc="2025-09-04T23:24:00Z">
            <w:rPr/>
          </w:rPrChange>
        </w:rPr>
        <w:t>votes cast</w:t>
      </w:r>
      <w:del w:id="327" w:author="Judo Ontario" w:date="2025-09-04T19:24:00Z" w16du:dateUtc="2025-09-04T23:24:00Z">
        <w:r w:rsidR="008E397D" w:rsidRPr="00BB62C5">
          <w:delText xml:space="preserve"> on that resolution. Special Resolutions considered </w:delText>
        </w:r>
      </w:del>
      <w:ins w:id="328" w:author="Judo Ontario" w:date="2025-09-04T19:24:00Z" w16du:dateUtc="2025-09-04T23:24:00Z">
        <w:r w:rsidRPr="00BB62C5">
          <w:rPr>
            <w:rFonts w:asciiTheme="minorHAnsi" w:hAnsiTheme="minorHAnsi" w:cstheme="minorHAnsi"/>
            <w:sz w:val="22"/>
            <w:szCs w:val="22"/>
          </w:rPr>
          <w:t xml:space="preserve">, or (ii) consented to </w:t>
        </w:r>
      </w:ins>
      <w:r w:rsidRPr="00BB62C5">
        <w:rPr>
          <w:rFonts w:asciiTheme="minorHAnsi" w:hAnsiTheme="minorHAnsi"/>
          <w:sz w:val="22"/>
          <w:rPrChange w:id="329" w:author="Judo Ontario" w:date="2025-09-04T19:24:00Z" w16du:dateUtc="2025-09-04T23:24:00Z">
            <w:rPr/>
          </w:rPrChange>
        </w:rPr>
        <w:t xml:space="preserve">by </w:t>
      </w:r>
      <w:ins w:id="330" w:author="Judo Ontario" w:date="2025-09-04T19:24:00Z" w16du:dateUtc="2025-09-04T23:24:00Z">
        <w:r w:rsidRPr="00BB62C5">
          <w:rPr>
            <w:rFonts w:asciiTheme="minorHAnsi" w:hAnsiTheme="minorHAnsi" w:cstheme="minorHAnsi"/>
            <w:sz w:val="22"/>
            <w:szCs w:val="22"/>
          </w:rPr>
          <w:t xml:space="preserve">each Member of </w:t>
        </w:r>
      </w:ins>
      <w:r w:rsidRPr="00BB62C5">
        <w:rPr>
          <w:rFonts w:asciiTheme="minorHAnsi" w:hAnsiTheme="minorHAnsi"/>
          <w:sz w:val="22"/>
          <w:rPrChange w:id="331" w:author="Judo Ontario" w:date="2025-09-04T19:24:00Z" w16du:dateUtc="2025-09-04T23:24:00Z">
            <w:rPr/>
          </w:rPrChange>
        </w:rPr>
        <w:t xml:space="preserve">the </w:t>
      </w:r>
      <w:del w:id="332" w:author="Judo Ontario" w:date="2025-09-04T19:24:00Z" w16du:dateUtc="2025-09-04T23:24:00Z">
        <w:r w:rsidR="008E397D" w:rsidRPr="00BB62C5">
          <w:delText>Members must be submitted</w:delText>
        </w:r>
      </w:del>
      <w:ins w:id="333" w:author="Judo Ontario" w:date="2025-09-04T19:24:00Z" w16du:dateUtc="2025-09-04T23:24:00Z">
        <w:r w:rsidRPr="00BB62C5">
          <w:rPr>
            <w:rFonts w:asciiTheme="minorHAnsi" w:hAnsiTheme="minorHAnsi" w:cstheme="minorHAnsi"/>
            <w:sz w:val="22"/>
            <w:szCs w:val="22"/>
          </w:rPr>
          <w:t>Corporation entitled</w:t>
        </w:r>
      </w:ins>
      <w:r w:rsidRPr="00BB62C5">
        <w:rPr>
          <w:rFonts w:asciiTheme="minorHAnsi" w:hAnsiTheme="minorHAnsi"/>
          <w:sz w:val="22"/>
          <w:rPrChange w:id="334" w:author="Judo Ontario" w:date="2025-09-04T19:24:00Z" w16du:dateUtc="2025-09-04T23:24:00Z">
            <w:rPr/>
          </w:rPrChange>
        </w:rPr>
        <w:t xml:space="preserve"> to </w:t>
      </w:r>
      <w:ins w:id="335" w:author="Judo Ontario" w:date="2025-09-04T19:24:00Z" w16du:dateUtc="2025-09-04T23:24:00Z">
        <w:r w:rsidRPr="00BB62C5">
          <w:rPr>
            <w:rFonts w:asciiTheme="minorHAnsi" w:hAnsiTheme="minorHAnsi" w:cstheme="minorHAnsi"/>
            <w:sz w:val="22"/>
            <w:szCs w:val="22"/>
          </w:rPr>
          <w:t xml:space="preserve">vote at </w:t>
        </w:r>
      </w:ins>
      <w:r w:rsidRPr="00BB62C5">
        <w:rPr>
          <w:rFonts w:asciiTheme="minorHAnsi" w:hAnsiTheme="minorHAnsi"/>
          <w:sz w:val="22"/>
          <w:rPrChange w:id="336" w:author="Judo Ontario" w:date="2025-09-04T19:24:00Z" w16du:dateUtc="2025-09-04T23:24:00Z">
            <w:rPr/>
          </w:rPrChange>
        </w:rPr>
        <w:t xml:space="preserve">a </w:t>
      </w:r>
      <w:del w:id="337" w:author="Judo Ontario" w:date="2025-09-04T19:24:00Z" w16du:dateUtc="2025-09-04T23:24:00Z">
        <w:r w:rsidR="008E397D" w:rsidRPr="00BB62C5">
          <w:delText>Special Meeting</w:delText>
        </w:r>
      </w:del>
      <w:ins w:id="338" w:author="Judo Ontario" w:date="2025-09-04T19:24:00Z" w16du:dateUtc="2025-09-04T23:24:00Z">
        <w:r w:rsidRPr="00BB62C5">
          <w:rPr>
            <w:rFonts w:asciiTheme="minorHAnsi" w:hAnsiTheme="minorHAnsi" w:cstheme="minorHAnsi"/>
            <w:sz w:val="22"/>
            <w:szCs w:val="22"/>
          </w:rPr>
          <w:t>meeting</w:t>
        </w:r>
      </w:ins>
      <w:r w:rsidRPr="00BB62C5">
        <w:rPr>
          <w:rFonts w:asciiTheme="minorHAnsi" w:hAnsiTheme="minorHAnsi"/>
          <w:sz w:val="22"/>
          <w:rPrChange w:id="339" w:author="Judo Ontario" w:date="2025-09-04T19:24:00Z" w16du:dateUtc="2025-09-04T23:24:00Z">
            <w:rPr/>
          </w:rPrChange>
        </w:rPr>
        <w:t xml:space="preserve"> of the Members </w:t>
      </w:r>
      <w:del w:id="340" w:author="Judo Ontario" w:date="2025-09-04T19:24:00Z" w16du:dateUtc="2025-09-04T23:24:00Z">
        <w:r w:rsidR="008E397D" w:rsidRPr="00BB62C5">
          <w:delText>unless each Member present at</w:delText>
        </w:r>
      </w:del>
      <w:ins w:id="341" w:author="Judo Ontario" w:date="2025-09-04T19:24:00Z" w16du:dateUtc="2025-09-04T23:24:00Z">
        <w:r w:rsidRPr="00BB62C5">
          <w:rPr>
            <w:rFonts w:asciiTheme="minorHAnsi" w:hAnsiTheme="minorHAnsi" w:cstheme="minorHAnsi"/>
            <w:sz w:val="22"/>
            <w:szCs w:val="22"/>
          </w:rPr>
          <w:t>of</w:t>
        </w:r>
      </w:ins>
      <w:r w:rsidRPr="00BB62C5">
        <w:rPr>
          <w:rFonts w:asciiTheme="minorHAnsi" w:hAnsiTheme="minorHAnsi"/>
          <w:sz w:val="22"/>
          <w:rPrChange w:id="342" w:author="Judo Ontario" w:date="2025-09-04T19:24:00Z" w16du:dateUtc="2025-09-04T23:24:00Z">
            <w:rPr/>
          </w:rPrChange>
        </w:rPr>
        <w:t xml:space="preserve"> the </w:t>
      </w:r>
      <w:del w:id="343" w:author="Judo Ontario" w:date="2025-09-04T19:24:00Z" w16du:dateUtc="2025-09-04T23:24:00Z">
        <w:r w:rsidR="008E397D" w:rsidRPr="00BB62C5">
          <w:delText>meeting consents to</w:delText>
        </w:r>
      </w:del>
      <w:ins w:id="344" w:author="Judo Ontario" w:date="2025-09-04T19:24:00Z" w16du:dateUtc="2025-09-04T23:24:00Z">
        <w:r w:rsidRPr="00BB62C5">
          <w:rPr>
            <w:rFonts w:asciiTheme="minorHAnsi" w:hAnsiTheme="minorHAnsi" w:cstheme="minorHAnsi"/>
            <w:sz w:val="22"/>
            <w:szCs w:val="22"/>
          </w:rPr>
          <w:t>Corporation or by</w:t>
        </w:r>
      </w:ins>
      <w:r w:rsidRPr="00BB62C5">
        <w:rPr>
          <w:rFonts w:asciiTheme="minorHAnsi" w:hAnsiTheme="minorHAnsi"/>
          <w:sz w:val="22"/>
          <w:rPrChange w:id="345" w:author="Judo Ontario" w:date="2025-09-04T19:24:00Z" w16du:dateUtc="2025-09-04T23:24:00Z">
            <w:rPr/>
          </w:rPrChange>
        </w:rPr>
        <w:t xml:space="preserve"> the </w:t>
      </w:r>
      <w:del w:id="346" w:author="Judo Ontario" w:date="2025-09-04T19:24:00Z" w16du:dateUtc="2025-09-04T23:24:00Z">
        <w:r w:rsidR="008E397D" w:rsidRPr="00BB62C5">
          <w:delText>resolution</w:delText>
        </w:r>
      </w:del>
      <w:ins w:id="347" w:author="Judo Ontario" w:date="2025-09-04T19:24:00Z" w16du:dateUtc="2025-09-04T23:24:00Z">
        <w:r w:rsidRPr="00BB62C5">
          <w:rPr>
            <w:rFonts w:asciiTheme="minorHAnsi" w:hAnsiTheme="minorHAnsi" w:cstheme="minorHAnsi"/>
            <w:sz w:val="22"/>
            <w:szCs w:val="22"/>
          </w:rPr>
          <w:t>member’s attorney</w:t>
        </w:r>
      </w:ins>
      <w:r w:rsidRPr="00BB62C5">
        <w:rPr>
          <w:rFonts w:asciiTheme="minorHAnsi" w:hAnsiTheme="minorHAnsi"/>
          <w:b/>
          <w:sz w:val="22"/>
          <w:rPrChange w:id="348" w:author="Judo Ontario" w:date="2025-09-04T19:24:00Z" w16du:dateUtc="2025-09-04T23:24:00Z">
            <w:rPr/>
          </w:rPrChange>
        </w:rPr>
        <w:t>.</w:t>
      </w:r>
    </w:p>
    <w:p w14:paraId="58AC821F" w14:textId="77777777" w:rsidR="008E2A03" w:rsidRPr="00BB62C5" w:rsidRDefault="008E2A03" w:rsidP="008E2A03">
      <w:pPr>
        <w:pStyle w:val="ListParagraph"/>
        <w:rPr>
          <w:del w:id="349" w:author="Judo Ontario" w:date="2025-09-04T19:24:00Z" w16du:dateUtc="2025-09-04T23:24:00Z"/>
          <w:sz w:val="24"/>
        </w:rPr>
      </w:pPr>
    </w:p>
    <w:p w14:paraId="4998ED79" w14:textId="2C923880" w:rsidR="008E2A03" w:rsidRPr="00BB62C5" w:rsidRDefault="008E2A03">
      <w:pPr>
        <w:pStyle w:val="ListParagraph"/>
        <w:numPr>
          <w:ilvl w:val="0"/>
          <w:numId w:val="15"/>
        </w:numPr>
        <w:tabs>
          <w:tab w:val="left" w:pos="1080"/>
        </w:tabs>
        <w:ind w:left="1080" w:right="393"/>
        <w:rPr>
          <w:rFonts w:asciiTheme="minorHAnsi" w:hAnsiTheme="minorHAnsi"/>
          <w:lang w:val="en-CA"/>
          <w:rPrChange w:id="350" w:author="Judo Ontario" w:date="2025-09-04T19:24:00Z" w16du:dateUtc="2025-09-04T23:24:00Z">
            <w:rPr>
              <w:sz w:val="24"/>
              <w:lang w:val="en-CA"/>
            </w:rPr>
          </w:rPrChange>
        </w:rPr>
        <w:pPrChange w:id="351" w:author="Judo Ontario" w:date="2025-09-04T19:24:00Z" w16du:dateUtc="2025-09-04T23:24:00Z">
          <w:pPr>
            <w:pStyle w:val="ListParagraph"/>
            <w:numPr>
              <w:numId w:val="15"/>
            </w:numPr>
            <w:tabs>
              <w:tab w:val="left" w:pos="820"/>
            </w:tabs>
            <w:ind w:left="820" w:right="393"/>
          </w:pPr>
        </w:pPrChange>
      </w:pPr>
      <w:r w:rsidRPr="00BB62C5">
        <w:rPr>
          <w:rFonts w:asciiTheme="minorHAnsi" w:hAnsiTheme="minorHAnsi"/>
          <w:lang w:val="en-CA"/>
          <w:rPrChange w:id="352" w:author="Judo Ontario" w:date="2025-09-04T19:24:00Z" w16du:dateUtc="2025-09-04T23:24:00Z">
            <w:rPr>
              <w:sz w:val="24"/>
              <w:lang w:val="en-CA"/>
            </w:rPr>
          </w:rPrChange>
        </w:rPr>
        <w:t>The acronym "EDI" means Equity, Diversity and Inclusion and may be used interchangeably.</w:t>
      </w:r>
    </w:p>
    <w:p w14:paraId="6D08CB3B" w14:textId="77777777" w:rsidR="008E2A03" w:rsidRPr="00BB62C5" w:rsidRDefault="008E2A03" w:rsidP="008E2A03">
      <w:pPr>
        <w:pStyle w:val="ListParagraph"/>
        <w:rPr>
          <w:del w:id="353" w:author="Judo Ontario" w:date="2025-09-04T19:24:00Z" w16du:dateUtc="2025-09-04T23:24:00Z"/>
          <w:sz w:val="24"/>
          <w:lang w:val="en-CA"/>
        </w:rPr>
      </w:pPr>
    </w:p>
    <w:p w14:paraId="56AA4B95" w14:textId="77777777" w:rsidR="008E2A03" w:rsidRPr="00BB62C5" w:rsidRDefault="008E2A03">
      <w:pPr>
        <w:pStyle w:val="ListParagraph"/>
        <w:tabs>
          <w:tab w:val="left" w:pos="1080"/>
        </w:tabs>
        <w:ind w:left="1080"/>
        <w:rPr>
          <w:rFonts w:asciiTheme="minorHAnsi" w:hAnsiTheme="minorHAnsi"/>
          <w:lang w:val="en-CA"/>
          <w:rPrChange w:id="354" w:author="Judo Ontario" w:date="2025-09-04T19:24:00Z" w16du:dateUtc="2025-09-04T23:24:00Z">
            <w:rPr>
              <w:sz w:val="24"/>
              <w:lang w:val="en-CA"/>
            </w:rPr>
          </w:rPrChange>
        </w:rPr>
        <w:pPrChange w:id="355" w:author="Judo Ontario" w:date="2025-09-04T19:24:00Z" w16du:dateUtc="2025-09-04T23:24:00Z">
          <w:pPr>
            <w:pStyle w:val="ListParagraph"/>
            <w:tabs>
              <w:tab w:val="left" w:pos="820"/>
            </w:tabs>
            <w:ind w:left="820" w:right="393" w:firstLine="0"/>
          </w:pPr>
        </w:pPrChange>
      </w:pPr>
    </w:p>
    <w:p w14:paraId="41232A3A" w14:textId="77777777" w:rsidR="00235F70" w:rsidRPr="00BB62C5" w:rsidRDefault="00235F70">
      <w:pPr>
        <w:pStyle w:val="ListParagraph"/>
        <w:tabs>
          <w:tab w:val="left" w:pos="1080"/>
        </w:tabs>
        <w:ind w:left="1080"/>
        <w:rPr>
          <w:rFonts w:asciiTheme="minorHAnsi" w:hAnsiTheme="minorHAnsi"/>
          <w:lang w:val="en-CA"/>
          <w:rPrChange w:id="356" w:author="Judo Ontario" w:date="2025-09-04T19:24:00Z" w16du:dateUtc="2025-09-04T23:24:00Z">
            <w:rPr>
              <w:sz w:val="24"/>
              <w:lang w:val="en-CA"/>
            </w:rPr>
          </w:rPrChange>
        </w:rPr>
        <w:pPrChange w:id="357" w:author="Judo Ontario" w:date="2025-09-04T19:24:00Z" w16du:dateUtc="2025-09-04T23:24:00Z">
          <w:pPr>
            <w:pStyle w:val="ListParagraph"/>
          </w:pPr>
        </w:pPrChange>
      </w:pPr>
    </w:p>
    <w:p w14:paraId="38DACBF9" w14:textId="77777777" w:rsidR="003720E0" w:rsidRPr="00BB62C5" w:rsidRDefault="008E397D" w:rsidP="00F7104A">
      <w:pPr>
        <w:pStyle w:val="Heading1"/>
        <w:ind w:left="3686" w:right="3705" w:firstLine="4"/>
        <w:jc w:val="center"/>
        <w:rPr>
          <w:rFonts w:asciiTheme="minorHAnsi" w:hAnsiTheme="minorHAnsi"/>
          <w:sz w:val="22"/>
          <w:rPrChange w:id="358" w:author="Judo Ontario" w:date="2025-09-04T19:24:00Z" w16du:dateUtc="2025-09-04T23:24:00Z">
            <w:rPr/>
          </w:rPrChange>
        </w:rPr>
      </w:pPr>
      <w:r w:rsidRPr="00BB62C5">
        <w:rPr>
          <w:rFonts w:asciiTheme="minorHAnsi" w:hAnsiTheme="minorHAnsi"/>
          <w:sz w:val="22"/>
          <w:rPrChange w:id="359" w:author="Judo Ontario" w:date="2025-09-04T19:24:00Z" w16du:dateUtc="2025-09-04T23:24:00Z">
            <w:rPr/>
          </w:rPrChange>
        </w:rPr>
        <w:t xml:space="preserve">SECTION TWO </w:t>
      </w:r>
      <w:r w:rsidRPr="00BB62C5">
        <w:rPr>
          <w:rFonts w:asciiTheme="minorHAnsi" w:hAnsiTheme="minorHAnsi"/>
          <w:spacing w:val="-2"/>
          <w:sz w:val="22"/>
          <w:rPrChange w:id="360" w:author="Judo Ontario" w:date="2025-09-04T19:24:00Z" w16du:dateUtc="2025-09-04T23:24:00Z">
            <w:rPr>
              <w:spacing w:val="-2"/>
            </w:rPr>
          </w:rPrChange>
        </w:rPr>
        <w:t>ADMINISTRATION</w:t>
      </w:r>
    </w:p>
    <w:p w14:paraId="0C8C98EF" w14:textId="77777777" w:rsidR="003720E0" w:rsidRPr="00BB62C5" w:rsidRDefault="003720E0">
      <w:pPr>
        <w:pStyle w:val="BodyText"/>
        <w:rPr>
          <w:rFonts w:asciiTheme="minorHAnsi" w:hAnsiTheme="minorHAnsi"/>
          <w:b/>
          <w:sz w:val="22"/>
          <w:rPrChange w:id="361" w:author="Judo Ontario" w:date="2025-09-04T19:24:00Z" w16du:dateUtc="2025-09-04T23:24:00Z">
            <w:rPr>
              <w:b/>
            </w:rPr>
          </w:rPrChange>
        </w:rPr>
        <w:pPrChange w:id="362" w:author="Judo Ontario" w:date="2025-09-04T19:24:00Z" w16du:dateUtc="2025-09-04T23:24:00Z">
          <w:pPr>
            <w:pStyle w:val="BodyText"/>
            <w:spacing w:before="79"/>
          </w:pPr>
        </w:pPrChange>
      </w:pPr>
    </w:p>
    <w:p w14:paraId="08D3CD76" w14:textId="77777777" w:rsidR="003720E0" w:rsidRPr="00BB62C5" w:rsidRDefault="008E397D">
      <w:pPr>
        <w:pStyle w:val="ListParagraph"/>
        <w:numPr>
          <w:ilvl w:val="1"/>
          <w:numId w:val="14"/>
        </w:numPr>
        <w:tabs>
          <w:tab w:val="left" w:pos="720"/>
        </w:tabs>
        <w:ind w:left="720" w:hanging="720"/>
        <w:rPr>
          <w:rFonts w:asciiTheme="minorHAnsi" w:hAnsiTheme="minorHAnsi"/>
          <w:b/>
          <w:rPrChange w:id="363" w:author="Judo Ontario" w:date="2025-09-04T19:24:00Z" w16du:dateUtc="2025-09-04T23:24:00Z">
            <w:rPr>
              <w:b/>
              <w:sz w:val="24"/>
            </w:rPr>
          </w:rPrChange>
        </w:rPr>
        <w:pPrChange w:id="364" w:author="Judo Ontario" w:date="2025-09-04T19:24:00Z" w16du:dateUtc="2025-09-04T23:24:00Z">
          <w:pPr>
            <w:pStyle w:val="ListParagraph"/>
            <w:numPr>
              <w:ilvl w:val="1"/>
              <w:numId w:val="14"/>
            </w:numPr>
            <w:tabs>
              <w:tab w:val="left" w:pos="460"/>
            </w:tabs>
            <w:spacing w:before="1"/>
          </w:pPr>
        </w:pPrChange>
      </w:pPr>
      <w:r w:rsidRPr="00BB62C5">
        <w:rPr>
          <w:rFonts w:asciiTheme="minorHAnsi" w:hAnsiTheme="minorHAnsi"/>
          <w:b/>
          <w:rPrChange w:id="365" w:author="Judo Ontario" w:date="2025-09-04T19:24:00Z" w16du:dateUtc="2025-09-04T23:24:00Z">
            <w:rPr>
              <w:b/>
              <w:sz w:val="24"/>
            </w:rPr>
          </w:rPrChange>
        </w:rPr>
        <w:t>MINUTES</w:t>
      </w:r>
      <w:r w:rsidRPr="00BB62C5">
        <w:rPr>
          <w:rFonts w:asciiTheme="minorHAnsi" w:hAnsiTheme="minorHAnsi"/>
          <w:b/>
          <w:spacing w:val="-1"/>
          <w:rPrChange w:id="366" w:author="Judo Ontario" w:date="2025-09-04T19:24:00Z" w16du:dateUtc="2025-09-04T23:24:00Z">
            <w:rPr>
              <w:b/>
              <w:spacing w:val="-1"/>
              <w:sz w:val="24"/>
            </w:rPr>
          </w:rPrChange>
        </w:rPr>
        <w:t xml:space="preserve"> </w:t>
      </w:r>
      <w:r w:rsidRPr="00BB62C5">
        <w:rPr>
          <w:rFonts w:asciiTheme="minorHAnsi" w:hAnsiTheme="minorHAnsi"/>
          <w:b/>
          <w:rPrChange w:id="367" w:author="Judo Ontario" w:date="2025-09-04T19:24:00Z" w16du:dateUtc="2025-09-04T23:24:00Z">
            <w:rPr>
              <w:b/>
              <w:sz w:val="24"/>
            </w:rPr>
          </w:rPrChange>
        </w:rPr>
        <w:t>OF</w:t>
      </w:r>
      <w:r w:rsidRPr="00BB62C5">
        <w:rPr>
          <w:rFonts w:asciiTheme="minorHAnsi" w:hAnsiTheme="minorHAnsi"/>
          <w:b/>
          <w:spacing w:val="-1"/>
          <w:rPrChange w:id="368" w:author="Judo Ontario" w:date="2025-09-04T19:24:00Z" w16du:dateUtc="2025-09-04T23:24:00Z">
            <w:rPr>
              <w:b/>
              <w:spacing w:val="-1"/>
              <w:sz w:val="24"/>
            </w:rPr>
          </w:rPrChange>
        </w:rPr>
        <w:t xml:space="preserve"> </w:t>
      </w:r>
      <w:r w:rsidRPr="00BB62C5">
        <w:rPr>
          <w:rFonts w:asciiTheme="minorHAnsi" w:hAnsiTheme="minorHAnsi"/>
          <w:b/>
          <w:spacing w:val="-2"/>
          <w:rPrChange w:id="369" w:author="Judo Ontario" w:date="2025-09-04T19:24:00Z" w16du:dateUtc="2025-09-04T23:24:00Z">
            <w:rPr>
              <w:b/>
              <w:spacing w:val="-2"/>
              <w:sz w:val="24"/>
            </w:rPr>
          </w:rPrChange>
        </w:rPr>
        <w:t>MEETINGS</w:t>
      </w:r>
    </w:p>
    <w:p w14:paraId="407DEA07" w14:textId="77777777" w:rsidR="003720E0" w:rsidRPr="00BB62C5" w:rsidRDefault="008E397D">
      <w:pPr>
        <w:pStyle w:val="ListParagraph"/>
        <w:numPr>
          <w:ilvl w:val="2"/>
          <w:numId w:val="17"/>
        </w:numPr>
        <w:tabs>
          <w:tab w:val="left" w:pos="720"/>
        </w:tabs>
        <w:ind w:left="720"/>
        <w:rPr>
          <w:rFonts w:asciiTheme="minorHAnsi" w:hAnsiTheme="minorHAnsi"/>
          <w:b/>
          <w:rPrChange w:id="370" w:author="Judo Ontario" w:date="2025-09-04T19:24:00Z" w16du:dateUtc="2025-09-04T23:24:00Z">
            <w:rPr/>
          </w:rPrChange>
        </w:rPr>
        <w:pPrChange w:id="371" w:author="Judo Ontario" w:date="2025-09-04T19:24:00Z" w16du:dateUtc="2025-09-04T23:24:00Z">
          <w:pPr>
            <w:pStyle w:val="BodyText"/>
            <w:ind w:left="100" w:right="125"/>
          </w:pPr>
        </w:pPrChange>
      </w:pPr>
      <w:r w:rsidRPr="00BB62C5">
        <w:rPr>
          <w:rFonts w:asciiTheme="minorHAnsi" w:hAnsiTheme="minorHAnsi"/>
          <w:rPrChange w:id="372" w:author="Judo Ontario" w:date="2025-09-04T19:24:00Z" w16du:dateUtc="2025-09-04T23:24:00Z">
            <w:rPr/>
          </w:rPrChange>
        </w:rPr>
        <w:t>Minutes</w:t>
      </w:r>
      <w:r w:rsidRPr="00BB62C5">
        <w:rPr>
          <w:rFonts w:asciiTheme="minorHAnsi" w:hAnsiTheme="minorHAnsi"/>
          <w:spacing w:val="-3"/>
          <w:rPrChange w:id="373" w:author="Judo Ontario" w:date="2025-09-04T19:24:00Z" w16du:dateUtc="2025-09-04T23:24:00Z">
            <w:rPr>
              <w:spacing w:val="-3"/>
            </w:rPr>
          </w:rPrChange>
        </w:rPr>
        <w:t xml:space="preserve"> </w:t>
      </w:r>
      <w:r w:rsidRPr="00BB62C5">
        <w:rPr>
          <w:rFonts w:asciiTheme="minorHAnsi" w:hAnsiTheme="minorHAnsi"/>
          <w:rPrChange w:id="374" w:author="Judo Ontario" w:date="2025-09-04T19:24:00Z" w16du:dateUtc="2025-09-04T23:24:00Z">
            <w:rPr/>
          </w:rPrChange>
        </w:rPr>
        <w:t>shall</w:t>
      </w:r>
      <w:r w:rsidRPr="00BB62C5">
        <w:rPr>
          <w:rFonts w:asciiTheme="minorHAnsi" w:hAnsiTheme="minorHAnsi"/>
          <w:spacing w:val="-3"/>
          <w:rPrChange w:id="375" w:author="Judo Ontario" w:date="2025-09-04T19:24:00Z" w16du:dateUtc="2025-09-04T23:24:00Z">
            <w:rPr>
              <w:spacing w:val="-3"/>
            </w:rPr>
          </w:rPrChange>
        </w:rPr>
        <w:t xml:space="preserve"> </w:t>
      </w:r>
      <w:r w:rsidRPr="00BB62C5">
        <w:rPr>
          <w:rFonts w:asciiTheme="minorHAnsi" w:hAnsiTheme="minorHAnsi"/>
          <w:rPrChange w:id="376" w:author="Judo Ontario" w:date="2025-09-04T19:24:00Z" w16du:dateUtc="2025-09-04T23:24:00Z">
            <w:rPr/>
          </w:rPrChange>
        </w:rPr>
        <w:t>be</w:t>
      </w:r>
      <w:r w:rsidRPr="00BB62C5">
        <w:rPr>
          <w:rFonts w:asciiTheme="minorHAnsi" w:hAnsiTheme="minorHAnsi"/>
          <w:spacing w:val="-4"/>
          <w:rPrChange w:id="377" w:author="Judo Ontario" w:date="2025-09-04T19:24:00Z" w16du:dateUtc="2025-09-04T23:24:00Z">
            <w:rPr>
              <w:spacing w:val="-4"/>
            </w:rPr>
          </w:rPrChange>
        </w:rPr>
        <w:t xml:space="preserve"> </w:t>
      </w:r>
      <w:r w:rsidRPr="00BB62C5">
        <w:rPr>
          <w:rFonts w:asciiTheme="minorHAnsi" w:hAnsiTheme="minorHAnsi"/>
          <w:rPrChange w:id="378" w:author="Judo Ontario" w:date="2025-09-04T19:24:00Z" w16du:dateUtc="2025-09-04T23:24:00Z">
            <w:rPr/>
          </w:rPrChange>
        </w:rPr>
        <w:t>kept</w:t>
      </w:r>
      <w:r w:rsidRPr="00BB62C5">
        <w:rPr>
          <w:rFonts w:asciiTheme="minorHAnsi" w:hAnsiTheme="minorHAnsi"/>
          <w:spacing w:val="-3"/>
          <w:rPrChange w:id="379" w:author="Judo Ontario" w:date="2025-09-04T19:24:00Z" w16du:dateUtc="2025-09-04T23:24:00Z">
            <w:rPr>
              <w:spacing w:val="-3"/>
            </w:rPr>
          </w:rPrChange>
        </w:rPr>
        <w:t xml:space="preserve"> </w:t>
      </w:r>
      <w:r w:rsidRPr="00BB62C5">
        <w:rPr>
          <w:rFonts w:asciiTheme="minorHAnsi" w:hAnsiTheme="minorHAnsi"/>
          <w:rPrChange w:id="380" w:author="Judo Ontario" w:date="2025-09-04T19:24:00Z" w16du:dateUtc="2025-09-04T23:24:00Z">
            <w:rPr/>
          </w:rPrChange>
        </w:rPr>
        <w:t>of</w:t>
      </w:r>
      <w:r w:rsidRPr="00BB62C5">
        <w:rPr>
          <w:rFonts w:asciiTheme="minorHAnsi" w:hAnsiTheme="minorHAnsi"/>
          <w:spacing w:val="-2"/>
          <w:rPrChange w:id="381" w:author="Judo Ontario" w:date="2025-09-04T19:24:00Z" w16du:dateUtc="2025-09-04T23:24:00Z">
            <w:rPr>
              <w:spacing w:val="-2"/>
            </w:rPr>
          </w:rPrChange>
        </w:rPr>
        <w:t xml:space="preserve"> </w:t>
      </w:r>
      <w:r w:rsidRPr="00BB62C5">
        <w:rPr>
          <w:rFonts w:asciiTheme="minorHAnsi" w:hAnsiTheme="minorHAnsi"/>
          <w:rPrChange w:id="382" w:author="Judo Ontario" w:date="2025-09-04T19:24:00Z" w16du:dateUtc="2025-09-04T23:24:00Z">
            <w:rPr/>
          </w:rPrChange>
        </w:rPr>
        <w:t>all</w:t>
      </w:r>
      <w:r w:rsidRPr="00BB62C5">
        <w:rPr>
          <w:rFonts w:asciiTheme="minorHAnsi" w:hAnsiTheme="minorHAnsi"/>
          <w:spacing w:val="-3"/>
          <w:rPrChange w:id="383" w:author="Judo Ontario" w:date="2025-09-04T19:24:00Z" w16du:dateUtc="2025-09-04T23:24:00Z">
            <w:rPr>
              <w:spacing w:val="-3"/>
            </w:rPr>
          </w:rPrChange>
        </w:rPr>
        <w:t xml:space="preserve"> </w:t>
      </w:r>
      <w:r w:rsidRPr="00BB62C5">
        <w:rPr>
          <w:rFonts w:asciiTheme="minorHAnsi" w:hAnsiTheme="minorHAnsi"/>
          <w:rPrChange w:id="384" w:author="Judo Ontario" w:date="2025-09-04T19:24:00Z" w16du:dateUtc="2025-09-04T23:24:00Z">
            <w:rPr/>
          </w:rPrChange>
        </w:rPr>
        <w:t>meetings</w:t>
      </w:r>
      <w:r w:rsidRPr="00BB62C5">
        <w:rPr>
          <w:rFonts w:asciiTheme="minorHAnsi" w:hAnsiTheme="minorHAnsi"/>
          <w:spacing w:val="-3"/>
          <w:rPrChange w:id="385" w:author="Judo Ontario" w:date="2025-09-04T19:24:00Z" w16du:dateUtc="2025-09-04T23:24:00Z">
            <w:rPr>
              <w:spacing w:val="-3"/>
            </w:rPr>
          </w:rPrChange>
        </w:rPr>
        <w:t xml:space="preserve"> </w:t>
      </w:r>
      <w:r w:rsidRPr="00BB62C5">
        <w:rPr>
          <w:rFonts w:asciiTheme="minorHAnsi" w:hAnsiTheme="minorHAnsi"/>
          <w:rPrChange w:id="386" w:author="Judo Ontario" w:date="2025-09-04T19:24:00Z" w16du:dateUtc="2025-09-04T23:24:00Z">
            <w:rPr/>
          </w:rPrChange>
        </w:rPr>
        <w:t>of</w:t>
      </w:r>
      <w:r w:rsidRPr="00BB62C5">
        <w:rPr>
          <w:rFonts w:asciiTheme="minorHAnsi" w:hAnsiTheme="minorHAnsi"/>
          <w:spacing w:val="-3"/>
          <w:rPrChange w:id="387" w:author="Judo Ontario" w:date="2025-09-04T19:24:00Z" w16du:dateUtc="2025-09-04T23:24:00Z">
            <w:rPr>
              <w:spacing w:val="-3"/>
            </w:rPr>
          </w:rPrChange>
        </w:rPr>
        <w:t xml:space="preserve"> </w:t>
      </w:r>
      <w:r w:rsidRPr="00BB62C5">
        <w:rPr>
          <w:rFonts w:asciiTheme="minorHAnsi" w:hAnsiTheme="minorHAnsi"/>
          <w:rPrChange w:id="388" w:author="Judo Ontario" w:date="2025-09-04T19:24:00Z" w16du:dateUtc="2025-09-04T23:24:00Z">
            <w:rPr/>
          </w:rPrChange>
        </w:rPr>
        <w:t>the</w:t>
      </w:r>
      <w:r w:rsidRPr="00BB62C5">
        <w:rPr>
          <w:rFonts w:asciiTheme="minorHAnsi" w:hAnsiTheme="minorHAnsi"/>
          <w:spacing w:val="-2"/>
          <w:rPrChange w:id="389" w:author="Judo Ontario" w:date="2025-09-04T19:24:00Z" w16du:dateUtc="2025-09-04T23:24:00Z">
            <w:rPr>
              <w:spacing w:val="-2"/>
            </w:rPr>
          </w:rPrChange>
        </w:rPr>
        <w:t xml:space="preserve"> </w:t>
      </w:r>
      <w:r w:rsidRPr="00BB62C5">
        <w:rPr>
          <w:rFonts w:asciiTheme="minorHAnsi" w:hAnsiTheme="minorHAnsi"/>
          <w:rPrChange w:id="390" w:author="Judo Ontario" w:date="2025-09-04T19:24:00Z" w16du:dateUtc="2025-09-04T23:24:00Z">
            <w:rPr/>
          </w:rPrChange>
        </w:rPr>
        <w:t>Board</w:t>
      </w:r>
      <w:r w:rsidRPr="00BB62C5">
        <w:rPr>
          <w:rFonts w:asciiTheme="minorHAnsi" w:hAnsiTheme="minorHAnsi"/>
          <w:spacing w:val="-2"/>
          <w:rPrChange w:id="391" w:author="Judo Ontario" w:date="2025-09-04T19:24:00Z" w16du:dateUtc="2025-09-04T23:24:00Z">
            <w:rPr>
              <w:spacing w:val="-2"/>
            </w:rPr>
          </w:rPrChange>
        </w:rPr>
        <w:t xml:space="preserve"> </w:t>
      </w:r>
      <w:r w:rsidRPr="00BB62C5">
        <w:rPr>
          <w:rFonts w:asciiTheme="minorHAnsi" w:hAnsiTheme="minorHAnsi"/>
          <w:rPrChange w:id="392" w:author="Judo Ontario" w:date="2025-09-04T19:24:00Z" w16du:dateUtc="2025-09-04T23:24:00Z">
            <w:rPr/>
          </w:rPrChange>
        </w:rPr>
        <w:t>of</w:t>
      </w:r>
      <w:r w:rsidRPr="00BB62C5">
        <w:rPr>
          <w:rFonts w:asciiTheme="minorHAnsi" w:hAnsiTheme="minorHAnsi"/>
          <w:spacing w:val="-3"/>
          <w:rPrChange w:id="393" w:author="Judo Ontario" w:date="2025-09-04T19:24:00Z" w16du:dateUtc="2025-09-04T23:24:00Z">
            <w:rPr>
              <w:spacing w:val="-3"/>
            </w:rPr>
          </w:rPrChange>
        </w:rPr>
        <w:t xml:space="preserve"> </w:t>
      </w:r>
      <w:r w:rsidRPr="00BB62C5">
        <w:rPr>
          <w:rFonts w:asciiTheme="minorHAnsi" w:hAnsiTheme="minorHAnsi"/>
          <w:rPrChange w:id="394" w:author="Judo Ontario" w:date="2025-09-04T19:24:00Z" w16du:dateUtc="2025-09-04T23:24:00Z">
            <w:rPr/>
          </w:rPrChange>
        </w:rPr>
        <w:t>Directors,</w:t>
      </w:r>
      <w:r w:rsidRPr="00BB62C5">
        <w:rPr>
          <w:rFonts w:asciiTheme="minorHAnsi" w:hAnsiTheme="minorHAnsi"/>
          <w:spacing w:val="-3"/>
          <w:rPrChange w:id="395" w:author="Judo Ontario" w:date="2025-09-04T19:24:00Z" w16du:dateUtc="2025-09-04T23:24:00Z">
            <w:rPr>
              <w:spacing w:val="-3"/>
            </w:rPr>
          </w:rPrChange>
        </w:rPr>
        <w:t xml:space="preserve"> </w:t>
      </w:r>
      <w:r w:rsidRPr="00BB62C5">
        <w:rPr>
          <w:rFonts w:asciiTheme="minorHAnsi" w:hAnsiTheme="minorHAnsi"/>
          <w:rPrChange w:id="396" w:author="Judo Ontario" w:date="2025-09-04T19:24:00Z" w16du:dateUtc="2025-09-04T23:24:00Z">
            <w:rPr/>
          </w:rPrChange>
        </w:rPr>
        <w:t>standing</w:t>
      </w:r>
      <w:r w:rsidRPr="00BB62C5">
        <w:rPr>
          <w:rFonts w:asciiTheme="minorHAnsi" w:hAnsiTheme="minorHAnsi"/>
          <w:spacing w:val="-3"/>
          <w:rPrChange w:id="397" w:author="Judo Ontario" w:date="2025-09-04T19:24:00Z" w16du:dateUtc="2025-09-04T23:24:00Z">
            <w:rPr>
              <w:spacing w:val="-3"/>
            </w:rPr>
          </w:rPrChange>
        </w:rPr>
        <w:t xml:space="preserve"> </w:t>
      </w:r>
      <w:r w:rsidRPr="00BB62C5">
        <w:rPr>
          <w:rFonts w:asciiTheme="minorHAnsi" w:hAnsiTheme="minorHAnsi"/>
          <w:rPrChange w:id="398" w:author="Judo Ontario" w:date="2025-09-04T19:24:00Z" w16du:dateUtc="2025-09-04T23:24:00Z">
            <w:rPr/>
          </w:rPrChange>
        </w:rPr>
        <w:t>committees,</w:t>
      </w:r>
      <w:r w:rsidRPr="00BB62C5">
        <w:rPr>
          <w:rFonts w:asciiTheme="minorHAnsi" w:hAnsiTheme="minorHAnsi"/>
          <w:spacing w:val="-3"/>
          <w:rPrChange w:id="399" w:author="Judo Ontario" w:date="2025-09-04T19:24:00Z" w16du:dateUtc="2025-09-04T23:24:00Z">
            <w:rPr>
              <w:spacing w:val="-3"/>
            </w:rPr>
          </w:rPrChange>
        </w:rPr>
        <w:t xml:space="preserve"> </w:t>
      </w:r>
      <w:r w:rsidRPr="00BB62C5">
        <w:rPr>
          <w:rFonts w:asciiTheme="minorHAnsi" w:hAnsiTheme="minorHAnsi"/>
          <w:rPrChange w:id="400" w:author="Judo Ontario" w:date="2025-09-04T19:24:00Z" w16du:dateUtc="2025-09-04T23:24:00Z">
            <w:rPr/>
          </w:rPrChange>
        </w:rPr>
        <w:t>and</w:t>
      </w:r>
      <w:r w:rsidRPr="00BB62C5">
        <w:rPr>
          <w:rFonts w:asciiTheme="minorHAnsi" w:hAnsiTheme="minorHAnsi"/>
          <w:spacing w:val="-3"/>
          <w:rPrChange w:id="401" w:author="Judo Ontario" w:date="2025-09-04T19:24:00Z" w16du:dateUtc="2025-09-04T23:24:00Z">
            <w:rPr>
              <w:spacing w:val="-3"/>
            </w:rPr>
          </w:rPrChange>
        </w:rPr>
        <w:t xml:space="preserve"> </w:t>
      </w:r>
      <w:r w:rsidRPr="00BB62C5">
        <w:rPr>
          <w:rFonts w:asciiTheme="minorHAnsi" w:hAnsiTheme="minorHAnsi"/>
          <w:rPrChange w:id="402" w:author="Judo Ontario" w:date="2025-09-04T19:24:00Z" w16du:dateUtc="2025-09-04T23:24:00Z">
            <w:rPr/>
          </w:rPrChange>
        </w:rPr>
        <w:t>general and special meetings of Members. On approval, with or without amendment, minutes shall be signed by the chair and the secretary of the meeting and shall constitute the record of the Corporation's proceedings and shall be admissible in evidence as prima facie proof of the proceedings. The Minutes of Meetings of the Members shall be produced within three (3) weeks of the meeting. They shall be made available electronically, by email or posting on a Judo Ontario-controlled</w:t>
      </w:r>
      <w:r w:rsidRPr="00BB62C5">
        <w:rPr>
          <w:rFonts w:asciiTheme="minorHAnsi" w:hAnsiTheme="minorHAnsi"/>
          <w:spacing w:val="-1"/>
          <w:rPrChange w:id="403" w:author="Judo Ontario" w:date="2025-09-04T19:24:00Z" w16du:dateUtc="2025-09-04T23:24:00Z">
            <w:rPr>
              <w:spacing w:val="-1"/>
            </w:rPr>
          </w:rPrChange>
        </w:rPr>
        <w:t xml:space="preserve"> </w:t>
      </w:r>
      <w:r w:rsidRPr="00BB62C5">
        <w:rPr>
          <w:rFonts w:asciiTheme="minorHAnsi" w:hAnsiTheme="minorHAnsi"/>
          <w:rPrChange w:id="404" w:author="Judo Ontario" w:date="2025-09-04T19:24:00Z" w16du:dateUtc="2025-09-04T23:24:00Z">
            <w:rPr/>
          </w:rPrChange>
        </w:rPr>
        <w:t>website,</w:t>
      </w:r>
      <w:r w:rsidRPr="00BB62C5">
        <w:rPr>
          <w:rFonts w:asciiTheme="minorHAnsi" w:hAnsiTheme="minorHAnsi"/>
          <w:spacing w:val="-1"/>
          <w:rPrChange w:id="405" w:author="Judo Ontario" w:date="2025-09-04T19:24:00Z" w16du:dateUtc="2025-09-04T23:24:00Z">
            <w:rPr>
              <w:spacing w:val="-1"/>
            </w:rPr>
          </w:rPrChange>
        </w:rPr>
        <w:t xml:space="preserve"> </w:t>
      </w:r>
      <w:r w:rsidRPr="00BB62C5">
        <w:rPr>
          <w:rFonts w:asciiTheme="minorHAnsi" w:hAnsiTheme="minorHAnsi"/>
          <w:rPrChange w:id="406" w:author="Judo Ontario" w:date="2025-09-04T19:24:00Z" w16du:dateUtc="2025-09-04T23:24:00Z">
            <w:rPr/>
          </w:rPrChange>
        </w:rPr>
        <w:t>to</w:t>
      </w:r>
      <w:r w:rsidRPr="00BB62C5">
        <w:rPr>
          <w:rFonts w:asciiTheme="minorHAnsi" w:hAnsiTheme="minorHAnsi"/>
          <w:spacing w:val="-1"/>
          <w:rPrChange w:id="407" w:author="Judo Ontario" w:date="2025-09-04T19:24:00Z" w16du:dateUtc="2025-09-04T23:24:00Z">
            <w:rPr>
              <w:spacing w:val="-1"/>
            </w:rPr>
          </w:rPrChange>
        </w:rPr>
        <w:t xml:space="preserve"> </w:t>
      </w:r>
      <w:r w:rsidRPr="00BB62C5">
        <w:rPr>
          <w:rFonts w:asciiTheme="minorHAnsi" w:hAnsiTheme="minorHAnsi"/>
          <w:rPrChange w:id="408" w:author="Judo Ontario" w:date="2025-09-04T19:24:00Z" w16du:dateUtc="2025-09-04T23:24:00Z">
            <w:rPr/>
          </w:rPrChange>
        </w:rPr>
        <w:t>any</w:t>
      </w:r>
      <w:r w:rsidRPr="00BB62C5">
        <w:rPr>
          <w:rFonts w:asciiTheme="minorHAnsi" w:hAnsiTheme="minorHAnsi"/>
          <w:spacing w:val="-1"/>
          <w:rPrChange w:id="409" w:author="Judo Ontario" w:date="2025-09-04T19:24:00Z" w16du:dateUtc="2025-09-04T23:24:00Z">
            <w:rPr>
              <w:spacing w:val="-1"/>
            </w:rPr>
          </w:rPrChange>
        </w:rPr>
        <w:t xml:space="preserve"> </w:t>
      </w:r>
      <w:r w:rsidRPr="00BB62C5">
        <w:rPr>
          <w:rFonts w:asciiTheme="minorHAnsi" w:hAnsiTheme="minorHAnsi"/>
          <w:rPrChange w:id="410" w:author="Judo Ontario" w:date="2025-09-04T19:24:00Z" w16du:dateUtc="2025-09-04T23:24:00Z">
            <w:rPr/>
          </w:rPrChange>
        </w:rPr>
        <w:t>member</w:t>
      </w:r>
      <w:r w:rsidRPr="00BB62C5">
        <w:rPr>
          <w:rFonts w:asciiTheme="minorHAnsi" w:hAnsiTheme="minorHAnsi"/>
          <w:spacing w:val="-1"/>
          <w:rPrChange w:id="411" w:author="Judo Ontario" w:date="2025-09-04T19:24:00Z" w16du:dateUtc="2025-09-04T23:24:00Z">
            <w:rPr>
              <w:spacing w:val="-1"/>
            </w:rPr>
          </w:rPrChange>
        </w:rPr>
        <w:t xml:space="preserve"> </w:t>
      </w:r>
      <w:r w:rsidRPr="00BB62C5">
        <w:rPr>
          <w:rFonts w:asciiTheme="minorHAnsi" w:hAnsiTheme="minorHAnsi"/>
          <w:rPrChange w:id="412" w:author="Judo Ontario" w:date="2025-09-04T19:24:00Z" w16du:dateUtc="2025-09-04T23:24:00Z">
            <w:rPr/>
          </w:rPrChange>
        </w:rPr>
        <w:t>who</w:t>
      </w:r>
      <w:r w:rsidRPr="00BB62C5">
        <w:rPr>
          <w:rFonts w:asciiTheme="minorHAnsi" w:hAnsiTheme="minorHAnsi"/>
          <w:spacing w:val="-1"/>
          <w:rPrChange w:id="413" w:author="Judo Ontario" w:date="2025-09-04T19:24:00Z" w16du:dateUtc="2025-09-04T23:24:00Z">
            <w:rPr>
              <w:spacing w:val="-1"/>
            </w:rPr>
          </w:rPrChange>
        </w:rPr>
        <w:t xml:space="preserve"> </w:t>
      </w:r>
      <w:r w:rsidRPr="00BB62C5">
        <w:rPr>
          <w:rFonts w:asciiTheme="minorHAnsi" w:hAnsiTheme="minorHAnsi"/>
          <w:rPrChange w:id="414" w:author="Judo Ontario" w:date="2025-09-04T19:24:00Z" w16du:dateUtc="2025-09-04T23:24:00Z">
            <w:rPr/>
          </w:rPrChange>
        </w:rPr>
        <w:t>makes</w:t>
      </w:r>
      <w:r w:rsidRPr="00BB62C5">
        <w:rPr>
          <w:rFonts w:asciiTheme="minorHAnsi" w:hAnsiTheme="minorHAnsi"/>
          <w:spacing w:val="-1"/>
          <w:rPrChange w:id="415" w:author="Judo Ontario" w:date="2025-09-04T19:24:00Z" w16du:dateUtc="2025-09-04T23:24:00Z">
            <w:rPr>
              <w:spacing w:val="-1"/>
            </w:rPr>
          </w:rPrChange>
        </w:rPr>
        <w:t xml:space="preserve"> </w:t>
      </w:r>
      <w:r w:rsidRPr="00BB62C5">
        <w:rPr>
          <w:rFonts w:asciiTheme="minorHAnsi" w:hAnsiTheme="minorHAnsi"/>
          <w:rPrChange w:id="416" w:author="Judo Ontario" w:date="2025-09-04T19:24:00Z" w16du:dateUtc="2025-09-04T23:24:00Z">
            <w:rPr/>
          </w:rPrChange>
        </w:rPr>
        <w:t>a request.</w:t>
      </w:r>
      <w:r w:rsidRPr="00BB62C5">
        <w:rPr>
          <w:rFonts w:asciiTheme="minorHAnsi" w:hAnsiTheme="minorHAnsi"/>
          <w:spacing w:val="-1"/>
          <w:rPrChange w:id="417" w:author="Judo Ontario" w:date="2025-09-04T19:24:00Z" w16du:dateUtc="2025-09-04T23:24:00Z">
            <w:rPr>
              <w:spacing w:val="-1"/>
            </w:rPr>
          </w:rPrChange>
        </w:rPr>
        <w:t xml:space="preserve"> </w:t>
      </w:r>
      <w:r w:rsidRPr="00BB62C5">
        <w:rPr>
          <w:rFonts w:asciiTheme="minorHAnsi" w:hAnsiTheme="minorHAnsi"/>
          <w:rPrChange w:id="418" w:author="Judo Ontario" w:date="2025-09-04T19:24:00Z" w16du:dateUtc="2025-09-04T23:24:00Z">
            <w:rPr/>
          </w:rPrChange>
        </w:rPr>
        <w:t>Printed</w:t>
      </w:r>
      <w:r w:rsidRPr="00BB62C5">
        <w:rPr>
          <w:rFonts w:asciiTheme="minorHAnsi" w:hAnsiTheme="minorHAnsi"/>
          <w:spacing w:val="-1"/>
          <w:rPrChange w:id="419" w:author="Judo Ontario" w:date="2025-09-04T19:24:00Z" w16du:dateUtc="2025-09-04T23:24:00Z">
            <w:rPr>
              <w:spacing w:val="-1"/>
            </w:rPr>
          </w:rPrChange>
        </w:rPr>
        <w:t xml:space="preserve"> </w:t>
      </w:r>
      <w:r w:rsidRPr="00BB62C5">
        <w:rPr>
          <w:rFonts w:asciiTheme="minorHAnsi" w:hAnsiTheme="minorHAnsi"/>
          <w:rPrChange w:id="420" w:author="Judo Ontario" w:date="2025-09-04T19:24:00Z" w16du:dateUtc="2025-09-04T23:24:00Z">
            <w:rPr/>
          </w:rPrChange>
        </w:rPr>
        <w:t>copies</w:t>
      </w:r>
      <w:r w:rsidRPr="00BB62C5">
        <w:rPr>
          <w:rFonts w:asciiTheme="minorHAnsi" w:hAnsiTheme="minorHAnsi"/>
          <w:spacing w:val="-1"/>
          <w:rPrChange w:id="421" w:author="Judo Ontario" w:date="2025-09-04T19:24:00Z" w16du:dateUtc="2025-09-04T23:24:00Z">
            <w:rPr>
              <w:spacing w:val="-1"/>
            </w:rPr>
          </w:rPrChange>
        </w:rPr>
        <w:t xml:space="preserve"> </w:t>
      </w:r>
      <w:r w:rsidRPr="00BB62C5">
        <w:rPr>
          <w:rFonts w:asciiTheme="minorHAnsi" w:hAnsiTheme="minorHAnsi"/>
          <w:rPrChange w:id="422" w:author="Judo Ontario" w:date="2025-09-04T19:24:00Z" w16du:dateUtc="2025-09-04T23:24:00Z">
            <w:rPr/>
          </w:rPrChange>
        </w:rPr>
        <w:t>will</w:t>
      </w:r>
      <w:r w:rsidRPr="00BB62C5">
        <w:rPr>
          <w:rFonts w:asciiTheme="minorHAnsi" w:hAnsiTheme="minorHAnsi"/>
          <w:spacing w:val="-1"/>
          <w:rPrChange w:id="423" w:author="Judo Ontario" w:date="2025-09-04T19:24:00Z" w16du:dateUtc="2025-09-04T23:24:00Z">
            <w:rPr>
              <w:spacing w:val="-1"/>
            </w:rPr>
          </w:rPrChange>
        </w:rPr>
        <w:t xml:space="preserve"> </w:t>
      </w:r>
      <w:r w:rsidRPr="00BB62C5">
        <w:rPr>
          <w:rFonts w:asciiTheme="minorHAnsi" w:hAnsiTheme="minorHAnsi"/>
          <w:rPrChange w:id="424" w:author="Judo Ontario" w:date="2025-09-04T19:24:00Z" w16du:dateUtc="2025-09-04T23:24:00Z">
            <w:rPr/>
          </w:rPrChange>
        </w:rPr>
        <w:t>be provided by written request only.</w:t>
      </w:r>
    </w:p>
    <w:p w14:paraId="3987F74B" w14:textId="77777777" w:rsidR="003720E0" w:rsidRPr="00BB62C5" w:rsidRDefault="003720E0" w:rsidP="00F7104A">
      <w:pPr>
        <w:pStyle w:val="BodyText"/>
        <w:rPr>
          <w:rFonts w:asciiTheme="minorHAnsi" w:hAnsiTheme="minorHAnsi"/>
          <w:sz w:val="22"/>
          <w:rPrChange w:id="425" w:author="Judo Ontario" w:date="2025-09-04T19:24:00Z" w16du:dateUtc="2025-09-04T23:24:00Z">
            <w:rPr/>
          </w:rPrChange>
        </w:rPr>
      </w:pPr>
    </w:p>
    <w:p w14:paraId="3026CF8A" w14:textId="77777777" w:rsidR="003720E0" w:rsidRPr="00BB62C5" w:rsidRDefault="008E397D">
      <w:pPr>
        <w:pStyle w:val="Heading1"/>
        <w:numPr>
          <w:ilvl w:val="1"/>
          <w:numId w:val="14"/>
        </w:numPr>
        <w:tabs>
          <w:tab w:val="left" w:pos="720"/>
        </w:tabs>
        <w:ind w:left="720" w:hanging="720"/>
        <w:rPr>
          <w:rFonts w:asciiTheme="minorHAnsi" w:hAnsiTheme="minorHAnsi"/>
          <w:sz w:val="22"/>
          <w:rPrChange w:id="426" w:author="Judo Ontario" w:date="2025-09-04T19:24:00Z" w16du:dateUtc="2025-09-04T23:24:00Z">
            <w:rPr/>
          </w:rPrChange>
        </w:rPr>
        <w:pPrChange w:id="427" w:author="Judo Ontario" w:date="2025-09-04T19:24:00Z" w16du:dateUtc="2025-09-04T23:24:00Z">
          <w:pPr>
            <w:pStyle w:val="Heading1"/>
            <w:numPr>
              <w:ilvl w:val="1"/>
              <w:numId w:val="14"/>
            </w:numPr>
            <w:tabs>
              <w:tab w:val="left" w:pos="460"/>
            </w:tabs>
          </w:pPr>
        </w:pPrChange>
      </w:pPr>
      <w:r w:rsidRPr="00BB62C5">
        <w:rPr>
          <w:rFonts w:asciiTheme="minorHAnsi" w:hAnsiTheme="minorHAnsi"/>
          <w:sz w:val="22"/>
          <w:rPrChange w:id="428" w:author="Judo Ontario" w:date="2025-09-04T19:24:00Z" w16du:dateUtc="2025-09-04T23:24:00Z">
            <w:rPr/>
          </w:rPrChange>
        </w:rPr>
        <w:t>EXECUTION</w:t>
      </w:r>
      <w:r w:rsidRPr="00BB62C5">
        <w:rPr>
          <w:rFonts w:asciiTheme="minorHAnsi" w:hAnsiTheme="minorHAnsi"/>
          <w:spacing w:val="-1"/>
          <w:sz w:val="22"/>
          <w:rPrChange w:id="429" w:author="Judo Ontario" w:date="2025-09-04T19:24:00Z" w16du:dateUtc="2025-09-04T23:24:00Z">
            <w:rPr>
              <w:spacing w:val="-1"/>
            </w:rPr>
          </w:rPrChange>
        </w:rPr>
        <w:t xml:space="preserve"> </w:t>
      </w:r>
      <w:r w:rsidRPr="00BB62C5">
        <w:rPr>
          <w:rFonts w:asciiTheme="minorHAnsi" w:hAnsiTheme="minorHAnsi"/>
          <w:sz w:val="22"/>
          <w:rPrChange w:id="430" w:author="Judo Ontario" w:date="2025-09-04T19:24:00Z" w16du:dateUtc="2025-09-04T23:24:00Z">
            <w:rPr/>
          </w:rPrChange>
        </w:rPr>
        <w:t xml:space="preserve">OF </w:t>
      </w:r>
      <w:r w:rsidRPr="00BB62C5">
        <w:rPr>
          <w:rFonts w:asciiTheme="minorHAnsi" w:hAnsiTheme="minorHAnsi"/>
          <w:spacing w:val="-2"/>
          <w:sz w:val="22"/>
          <w:rPrChange w:id="431" w:author="Judo Ontario" w:date="2025-09-04T19:24:00Z" w16du:dateUtc="2025-09-04T23:24:00Z">
            <w:rPr>
              <w:spacing w:val="-2"/>
            </w:rPr>
          </w:rPrChange>
        </w:rPr>
        <w:t>DOCUMENTS</w:t>
      </w:r>
    </w:p>
    <w:p w14:paraId="5BF4AC0F" w14:textId="77777777" w:rsidR="003720E0" w:rsidRPr="00BB62C5" w:rsidRDefault="008E397D">
      <w:pPr>
        <w:pStyle w:val="Heading1"/>
        <w:numPr>
          <w:ilvl w:val="2"/>
          <w:numId w:val="18"/>
        </w:numPr>
        <w:tabs>
          <w:tab w:val="left" w:pos="720"/>
        </w:tabs>
        <w:ind w:left="720"/>
        <w:rPr>
          <w:rFonts w:asciiTheme="minorHAnsi" w:hAnsiTheme="minorHAnsi"/>
          <w:sz w:val="22"/>
          <w:rPrChange w:id="432" w:author="Judo Ontario" w:date="2025-09-04T19:24:00Z" w16du:dateUtc="2025-09-04T23:24:00Z">
            <w:rPr/>
          </w:rPrChange>
        </w:rPr>
        <w:pPrChange w:id="433" w:author="Judo Ontario" w:date="2025-09-04T19:24:00Z" w16du:dateUtc="2025-09-04T23:24:00Z">
          <w:pPr>
            <w:pStyle w:val="BodyText"/>
            <w:ind w:left="100" w:right="125"/>
          </w:pPr>
        </w:pPrChange>
      </w:pPr>
      <w:r w:rsidRPr="00BB62C5">
        <w:rPr>
          <w:rFonts w:asciiTheme="minorHAnsi" w:hAnsiTheme="minorHAnsi"/>
          <w:b w:val="0"/>
          <w:sz w:val="22"/>
          <w:rPrChange w:id="434" w:author="Judo Ontario" w:date="2025-09-04T19:24:00Z" w16du:dateUtc="2025-09-04T23:24:00Z">
            <w:rPr/>
          </w:rPrChange>
        </w:rPr>
        <w:t>Contracts, documents or any other instruments in writing requiring the signature of the Corporation shall be signed by any two signing officers and all contracts, documents, and instruments in writing so signed shall be binding upon the Corporation without any further authorization</w:t>
      </w:r>
      <w:r w:rsidRPr="00BB62C5">
        <w:rPr>
          <w:rFonts w:asciiTheme="minorHAnsi" w:hAnsiTheme="minorHAnsi"/>
          <w:b w:val="0"/>
          <w:spacing w:val="-3"/>
          <w:sz w:val="22"/>
          <w:rPrChange w:id="435" w:author="Judo Ontario" w:date="2025-09-04T19:24:00Z" w16du:dateUtc="2025-09-04T23:24:00Z">
            <w:rPr>
              <w:spacing w:val="-3"/>
            </w:rPr>
          </w:rPrChange>
        </w:rPr>
        <w:t xml:space="preserve"> </w:t>
      </w:r>
      <w:r w:rsidRPr="00BB62C5">
        <w:rPr>
          <w:rFonts w:asciiTheme="minorHAnsi" w:hAnsiTheme="minorHAnsi"/>
          <w:b w:val="0"/>
          <w:sz w:val="22"/>
          <w:rPrChange w:id="436" w:author="Judo Ontario" w:date="2025-09-04T19:24:00Z" w16du:dateUtc="2025-09-04T23:24:00Z">
            <w:rPr/>
          </w:rPrChange>
        </w:rPr>
        <w:t>or</w:t>
      </w:r>
      <w:r w:rsidRPr="00BB62C5">
        <w:rPr>
          <w:rFonts w:asciiTheme="minorHAnsi" w:hAnsiTheme="minorHAnsi"/>
          <w:b w:val="0"/>
          <w:spacing w:val="-4"/>
          <w:sz w:val="22"/>
          <w:rPrChange w:id="437" w:author="Judo Ontario" w:date="2025-09-04T19:24:00Z" w16du:dateUtc="2025-09-04T23:24:00Z">
            <w:rPr>
              <w:spacing w:val="-4"/>
            </w:rPr>
          </w:rPrChange>
        </w:rPr>
        <w:t xml:space="preserve"> </w:t>
      </w:r>
      <w:r w:rsidRPr="00BB62C5">
        <w:rPr>
          <w:rFonts w:asciiTheme="minorHAnsi" w:hAnsiTheme="minorHAnsi"/>
          <w:b w:val="0"/>
          <w:sz w:val="22"/>
          <w:rPrChange w:id="438" w:author="Judo Ontario" w:date="2025-09-04T19:24:00Z" w16du:dateUtc="2025-09-04T23:24:00Z">
            <w:rPr/>
          </w:rPrChange>
        </w:rPr>
        <w:t>formality.</w:t>
      </w:r>
      <w:r w:rsidRPr="00BB62C5">
        <w:rPr>
          <w:rFonts w:asciiTheme="minorHAnsi" w:hAnsiTheme="minorHAnsi"/>
          <w:b w:val="0"/>
          <w:spacing w:val="-3"/>
          <w:sz w:val="22"/>
          <w:rPrChange w:id="439" w:author="Judo Ontario" w:date="2025-09-04T19:24:00Z" w16du:dateUtc="2025-09-04T23:24:00Z">
            <w:rPr>
              <w:spacing w:val="-3"/>
            </w:rPr>
          </w:rPrChange>
        </w:rPr>
        <w:t xml:space="preserve"> </w:t>
      </w:r>
      <w:r w:rsidRPr="00BB62C5">
        <w:rPr>
          <w:rFonts w:asciiTheme="minorHAnsi" w:hAnsiTheme="minorHAnsi"/>
          <w:b w:val="0"/>
          <w:sz w:val="22"/>
          <w:rPrChange w:id="440" w:author="Judo Ontario" w:date="2025-09-04T19:24:00Z" w16du:dateUtc="2025-09-04T23:24:00Z">
            <w:rPr/>
          </w:rPrChange>
        </w:rPr>
        <w:t>An</w:t>
      </w:r>
      <w:r w:rsidRPr="00BB62C5">
        <w:rPr>
          <w:rFonts w:asciiTheme="minorHAnsi" w:hAnsiTheme="minorHAnsi"/>
          <w:b w:val="0"/>
          <w:spacing w:val="-3"/>
          <w:sz w:val="22"/>
          <w:rPrChange w:id="441" w:author="Judo Ontario" w:date="2025-09-04T19:24:00Z" w16du:dateUtc="2025-09-04T23:24:00Z">
            <w:rPr>
              <w:spacing w:val="-3"/>
            </w:rPr>
          </w:rPrChange>
        </w:rPr>
        <w:t xml:space="preserve"> </w:t>
      </w:r>
      <w:r w:rsidRPr="00BB62C5">
        <w:rPr>
          <w:rFonts w:asciiTheme="minorHAnsi" w:hAnsiTheme="minorHAnsi"/>
          <w:b w:val="0"/>
          <w:sz w:val="22"/>
          <w:rPrChange w:id="442" w:author="Judo Ontario" w:date="2025-09-04T19:24:00Z" w16du:dateUtc="2025-09-04T23:24:00Z">
            <w:rPr/>
          </w:rPrChange>
        </w:rPr>
        <w:t>exception</w:t>
      </w:r>
      <w:r w:rsidRPr="00BB62C5">
        <w:rPr>
          <w:rFonts w:asciiTheme="minorHAnsi" w:hAnsiTheme="minorHAnsi"/>
          <w:b w:val="0"/>
          <w:spacing w:val="-3"/>
          <w:sz w:val="22"/>
          <w:rPrChange w:id="443" w:author="Judo Ontario" w:date="2025-09-04T19:24:00Z" w16du:dateUtc="2025-09-04T23:24:00Z">
            <w:rPr>
              <w:spacing w:val="-3"/>
            </w:rPr>
          </w:rPrChange>
        </w:rPr>
        <w:t xml:space="preserve"> </w:t>
      </w:r>
      <w:r w:rsidRPr="00BB62C5">
        <w:rPr>
          <w:rFonts w:asciiTheme="minorHAnsi" w:hAnsiTheme="minorHAnsi"/>
          <w:b w:val="0"/>
          <w:sz w:val="22"/>
          <w:rPrChange w:id="444" w:author="Judo Ontario" w:date="2025-09-04T19:24:00Z" w16du:dateUtc="2025-09-04T23:24:00Z">
            <w:rPr/>
          </w:rPrChange>
        </w:rPr>
        <w:t>to</w:t>
      </w:r>
      <w:r w:rsidRPr="00BB62C5">
        <w:rPr>
          <w:rFonts w:asciiTheme="minorHAnsi" w:hAnsiTheme="minorHAnsi"/>
          <w:b w:val="0"/>
          <w:spacing w:val="-3"/>
          <w:sz w:val="22"/>
          <w:rPrChange w:id="445" w:author="Judo Ontario" w:date="2025-09-04T19:24:00Z" w16du:dateUtc="2025-09-04T23:24:00Z">
            <w:rPr>
              <w:spacing w:val="-3"/>
            </w:rPr>
          </w:rPrChange>
        </w:rPr>
        <w:t xml:space="preserve"> </w:t>
      </w:r>
      <w:r w:rsidRPr="00BB62C5">
        <w:rPr>
          <w:rFonts w:asciiTheme="minorHAnsi" w:hAnsiTheme="minorHAnsi"/>
          <w:b w:val="0"/>
          <w:sz w:val="22"/>
          <w:rPrChange w:id="446" w:author="Judo Ontario" w:date="2025-09-04T19:24:00Z" w16du:dateUtc="2025-09-04T23:24:00Z">
            <w:rPr/>
          </w:rPrChange>
        </w:rPr>
        <w:t>the</w:t>
      </w:r>
      <w:r w:rsidRPr="00BB62C5">
        <w:rPr>
          <w:rFonts w:asciiTheme="minorHAnsi" w:hAnsiTheme="minorHAnsi"/>
          <w:b w:val="0"/>
          <w:spacing w:val="-2"/>
          <w:sz w:val="22"/>
          <w:rPrChange w:id="447" w:author="Judo Ontario" w:date="2025-09-04T19:24:00Z" w16du:dateUtc="2025-09-04T23:24:00Z">
            <w:rPr>
              <w:spacing w:val="-2"/>
            </w:rPr>
          </w:rPrChange>
        </w:rPr>
        <w:t xml:space="preserve"> </w:t>
      </w:r>
      <w:r w:rsidRPr="00BB62C5">
        <w:rPr>
          <w:rFonts w:asciiTheme="minorHAnsi" w:hAnsiTheme="minorHAnsi"/>
          <w:b w:val="0"/>
          <w:sz w:val="22"/>
          <w:rPrChange w:id="448" w:author="Judo Ontario" w:date="2025-09-04T19:24:00Z" w16du:dateUtc="2025-09-04T23:24:00Z">
            <w:rPr/>
          </w:rPrChange>
        </w:rPr>
        <w:t>foregoing</w:t>
      </w:r>
      <w:r w:rsidRPr="00BB62C5">
        <w:rPr>
          <w:rFonts w:asciiTheme="minorHAnsi" w:hAnsiTheme="minorHAnsi"/>
          <w:b w:val="0"/>
          <w:spacing w:val="-3"/>
          <w:sz w:val="22"/>
          <w:rPrChange w:id="449" w:author="Judo Ontario" w:date="2025-09-04T19:24:00Z" w16du:dateUtc="2025-09-04T23:24:00Z">
            <w:rPr>
              <w:spacing w:val="-3"/>
            </w:rPr>
          </w:rPrChange>
        </w:rPr>
        <w:t xml:space="preserve"> </w:t>
      </w:r>
      <w:r w:rsidRPr="00BB62C5">
        <w:rPr>
          <w:rFonts w:asciiTheme="minorHAnsi" w:hAnsiTheme="minorHAnsi"/>
          <w:b w:val="0"/>
          <w:sz w:val="22"/>
          <w:rPrChange w:id="450" w:author="Judo Ontario" w:date="2025-09-04T19:24:00Z" w16du:dateUtc="2025-09-04T23:24:00Z">
            <w:rPr/>
          </w:rPrChange>
        </w:rPr>
        <w:t>is</w:t>
      </w:r>
      <w:r w:rsidRPr="00BB62C5">
        <w:rPr>
          <w:rFonts w:asciiTheme="minorHAnsi" w:hAnsiTheme="minorHAnsi"/>
          <w:b w:val="0"/>
          <w:spacing w:val="-3"/>
          <w:sz w:val="22"/>
          <w:rPrChange w:id="451" w:author="Judo Ontario" w:date="2025-09-04T19:24:00Z" w16du:dateUtc="2025-09-04T23:24:00Z">
            <w:rPr>
              <w:spacing w:val="-3"/>
            </w:rPr>
          </w:rPrChange>
        </w:rPr>
        <w:t xml:space="preserve"> </w:t>
      </w:r>
      <w:r w:rsidRPr="00BB62C5">
        <w:rPr>
          <w:rFonts w:asciiTheme="minorHAnsi" w:hAnsiTheme="minorHAnsi"/>
          <w:b w:val="0"/>
          <w:sz w:val="22"/>
          <w:rPrChange w:id="452" w:author="Judo Ontario" w:date="2025-09-04T19:24:00Z" w16du:dateUtc="2025-09-04T23:24:00Z">
            <w:rPr/>
          </w:rPrChange>
        </w:rPr>
        <w:t>that</w:t>
      </w:r>
      <w:r w:rsidRPr="00BB62C5">
        <w:rPr>
          <w:rFonts w:asciiTheme="minorHAnsi" w:hAnsiTheme="minorHAnsi"/>
          <w:b w:val="0"/>
          <w:spacing w:val="-3"/>
          <w:sz w:val="22"/>
          <w:rPrChange w:id="453" w:author="Judo Ontario" w:date="2025-09-04T19:24:00Z" w16du:dateUtc="2025-09-04T23:24:00Z">
            <w:rPr>
              <w:spacing w:val="-3"/>
            </w:rPr>
          </w:rPrChange>
        </w:rPr>
        <w:t xml:space="preserve"> </w:t>
      </w:r>
      <w:r w:rsidRPr="00BB62C5">
        <w:rPr>
          <w:rFonts w:asciiTheme="minorHAnsi" w:hAnsiTheme="minorHAnsi"/>
          <w:b w:val="0"/>
          <w:sz w:val="22"/>
          <w:rPrChange w:id="454" w:author="Judo Ontario" w:date="2025-09-04T19:24:00Z" w16du:dateUtc="2025-09-04T23:24:00Z">
            <w:rPr/>
          </w:rPrChange>
        </w:rPr>
        <w:t>only</w:t>
      </w:r>
      <w:r w:rsidRPr="00BB62C5">
        <w:rPr>
          <w:rFonts w:asciiTheme="minorHAnsi" w:hAnsiTheme="minorHAnsi"/>
          <w:b w:val="0"/>
          <w:spacing w:val="-3"/>
          <w:sz w:val="22"/>
          <w:rPrChange w:id="455" w:author="Judo Ontario" w:date="2025-09-04T19:24:00Z" w16du:dateUtc="2025-09-04T23:24:00Z">
            <w:rPr>
              <w:spacing w:val="-3"/>
            </w:rPr>
          </w:rPrChange>
        </w:rPr>
        <w:t xml:space="preserve"> </w:t>
      </w:r>
      <w:r w:rsidRPr="00BB62C5">
        <w:rPr>
          <w:rFonts w:asciiTheme="minorHAnsi" w:hAnsiTheme="minorHAnsi"/>
          <w:b w:val="0"/>
          <w:sz w:val="22"/>
          <w:rPrChange w:id="456" w:author="Judo Ontario" w:date="2025-09-04T19:24:00Z" w16du:dateUtc="2025-09-04T23:24:00Z">
            <w:rPr/>
          </w:rPrChange>
        </w:rPr>
        <w:t>one</w:t>
      </w:r>
      <w:r w:rsidRPr="00BB62C5">
        <w:rPr>
          <w:rFonts w:asciiTheme="minorHAnsi" w:hAnsiTheme="minorHAnsi"/>
          <w:b w:val="0"/>
          <w:spacing w:val="-4"/>
          <w:sz w:val="22"/>
          <w:rPrChange w:id="457" w:author="Judo Ontario" w:date="2025-09-04T19:24:00Z" w16du:dateUtc="2025-09-04T23:24:00Z">
            <w:rPr>
              <w:spacing w:val="-4"/>
            </w:rPr>
          </w:rPrChange>
        </w:rPr>
        <w:t xml:space="preserve"> </w:t>
      </w:r>
      <w:r w:rsidRPr="00BB62C5">
        <w:rPr>
          <w:rFonts w:asciiTheme="minorHAnsi" w:hAnsiTheme="minorHAnsi"/>
          <w:b w:val="0"/>
          <w:sz w:val="22"/>
          <w:rPrChange w:id="458" w:author="Judo Ontario" w:date="2025-09-04T19:24:00Z" w16du:dateUtc="2025-09-04T23:24:00Z">
            <w:rPr/>
          </w:rPrChange>
        </w:rPr>
        <w:t>signature</w:t>
      </w:r>
      <w:r w:rsidRPr="00BB62C5">
        <w:rPr>
          <w:rFonts w:asciiTheme="minorHAnsi" w:hAnsiTheme="minorHAnsi"/>
          <w:b w:val="0"/>
          <w:spacing w:val="-5"/>
          <w:sz w:val="22"/>
          <w:rPrChange w:id="459" w:author="Judo Ontario" w:date="2025-09-04T19:24:00Z" w16du:dateUtc="2025-09-04T23:24:00Z">
            <w:rPr>
              <w:spacing w:val="-5"/>
            </w:rPr>
          </w:rPrChange>
        </w:rPr>
        <w:t xml:space="preserve"> </w:t>
      </w:r>
      <w:r w:rsidRPr="00BB62C5">
        <w:rPr>
          <w:rFonts w:asciiTheme="minorHAnsi" w:hAnsiTheme="minorHAnsi"/>
          <w:b w:val="0"/>
          <w:sz w:val="22"/>
          <w:rPrChange w:id="460" w:author="Judo Ontario" w:date="2025-09-04T19:24:00Z" w16du:dateUtc="2025-09-04T23:24:00Z">
            <w:rPr/>
          </w:rPrChange>
        </w:rPr>
        <w:t>is</w:t>
      </w:r>
      <w:r w:rsidRPr="00BB62C5">
        <w:rPr>
          <w:rFonts w:asciiTheme="minorHAnsi" w:hAnsiTheme="minorHAnsi"/>
          <w:b w:val="0"/>
          <w:spacing w:val="-3"/>
          <w:sz w:val="22"/>
          <w:rPrChange w:id="461" w:author="Judo Ontario" w:date="2025-09-04T19:24:00Z" w16du:dateUtc="2025-09-04T23:24:00Z">
            <w:rPr>
              <w:spacing w:val="-3"/>
            </w:rPr>
          </w:rPrChange>
        </w:rPr>
        <w:t xml:space="preserve"> </w:t>
      </w:r>
      <w:r w:rsidRPr="00BB62C5">
        <w:rPr>
          <w:rFonts w:asciiTheme="minorHAnsi" w:hAnsiTheme="minorHAnsi"/>
          <w:b w:val="0"/>
          <w:sz w:val="22"/>
          <w:rPrChange w:id="462" w:author="Judo Ontario" w:date="2025-09-04T19:24:00Z" w16du:dateUtc="2025-09-04T23:24:00Z">
            <w:rPr/>
          </w:rPrChange>
        </w:rPr>
        <w:t>required</w:t>
      </w:r>
      <w:r w:rsidRPr="00BB62C5">
        <w:rPr>
          <w:rFonts w:asciiTheme="minorHAnsi" w:hAnsiTheme="minorHAnsi"/>
          <w:b w:val="0"/>
          <w:spacing w:val="-3"/>
          <w:sz w:val="22"/>
          <w:rPrChange w:id="463" w:author="Judo Ontario" w:date="2025-09-04T19:24:00Z" w16du:dateUtc="2025-09-04T23:24:00Z">
            <w:rPr>
              <w:spacing w:val="-3"/>
            </w:rPr>
          </w:rPrChange>
        </w:rPr>
        <w:t xml:space="preserve"> </w:t>
      </w:r>
      <w:r w:rsidRPr="00BB62C5">
        <w:rPr>
          <w:rFonts w:asciiTheme="minorHAnsi" w:hAnsiTheme="minorHAnsi"/>
          <w:b w:val="0"/>
          <w:sz w:val="22"/>
          <w:rPrChange w:id="464" w:author="Judo Ontario" w:date="2025-09-04T19:24:00Z" w16du:dateUtc="2025-09-04T23:24:00Z">
            <w:rPr/>
          </w:rPrChange>
        </w:rPr>
        <w:t>to endorse cheques for deposit to the credit of the Corporation, and the Board of Directors, at its discretion, may allow an agent or employee to endorse such cheques.</w:t>
      </w:r>
    </w:p>
    <w:p w14:paraId="5479ADDD" w14:textId="77777777" w:rsidR="003720E0" w:rsidRPr="00BB62C5" w:rsidRDefault="003720E0" w:rsidP="00F7104A">
      <w:pPr>
        <w:pStyle w:val="BodyText"/>
        <w:rPr>
          <w:rFonts w:asciiTheme="minorHAnsi" w:hAnsiTheme="minorHAnsi"/>
          <w:sz w:val="22"/>
          <w:rPrChange w:id="465" w:author="Judo Ontario" w:date="2025-09-04T19:24:00Z" w16du:dateUtc="2025-09-04T23:24:00Z">
            <w:rPr/>
          </w:rPrChange>
        </w:rPr>
      </w:pPr>
    </w:p>
    <w:p w14:paraId="5B0FDF22" w14:textId="77777777" w:rsidR="003720E0" w:rsidRPr="00BB62C5" w:rsidRDefault="008E397D">
      <w:pPr>
        <w:pStyle w:val="Heading1"/>
        <w:numPr>
          <w:ilvl w:val="1"/>
          <w:numId w:val="14"/>
        </w:numPr>
        <w:tabs>
          <w:tab w:val="left" w:pos="720"/>
        </w:tabs>
        <w:ind w:left="720" w:hanging="720"/>
        <w:rPr>
          <w:rFonts w:asciiTheme="minorHAnsi" w:hAnsiTheme="minorHAnsi"/>
          <w:sz w:val="22"/>
          <w:rPrChange w:id="466" w:author="Judo Ontario" w:date="2025-09-04T19:24:00Z" w16du:dateUtc="2025-09-04T23:24:00Z">
            <w:rPr/>
          </w:rPrChange>
        </w:rPr>
        <w:pPrChange w:id="467" w:author="Judo Ontario" w:date="2025-09-04T19:24:00Z" w16du:dateUtc="2025-09-04T23:24:00Z">
          <w:pPr>
            <w:pStyle w:val="Heading1"/>
            <w:numPr>
              <w:ilvl w:val="1"/>
              <w:numId w:val="14"/>
            </w:numPr>
            <w:tabs>
              <w:tab w:val="left" w:pos="460"/>
            </w:tabs>
            <w:spacing w:before="1"/>
          </w:pPr>
        </w:pPrChange>
      </w:pPr>
      <w:r w:rsidRPr="00BB62C5">
        <w:rPr>
          <w:rFonts w:asciiTheme="minorHAnsi" w:hAnsiTheme="minorHAnsi"/>
          <w:sz w:val="22"/>
          <w:rPrChange w:id="468" w:author="Judo Ontario" w:date="2025-09-04T19:24:00Z" w16du:dateUtc="2025-09-04T23:24:00Z">
            <w:rPr/>
          </w:rPrChange>
        </w:rPr>
        <w:t xml:space="preserve">SIGNING </w:t>
      </w:r>
      <w:r w:rsidRPr="00BB62C5">
        <w:rPr>
          <w:rFonts w:asciiTheme="minorHAnsi" w:hAnsiTheme="minorHAnsi"/>
          <w:spacing w:val="-2"/>
          <w:sz w:val="22"/>
          <w:rPrChange w:id="469" w:author="Judo Ontario" w:date="2025-09-04T19:24:00Z" w16du:dateUtc="2025-09-04T23:24:00Z">
            <w:rPr>
              <w:spacing w:val="-2"/>
            </w:rPr>
          </w:rPrChange>
        </w:rPr>
        <w:t>OFFICERS</w:t>
      </w:r>
    </w:p>
    <w:p w14:paraId="0AF0121E" w14:textId="3D4C2DD4" w:rsidR="003720E0" w:rsidRPr="00BB62C5" w:rsidRDefault="008E397D">
      <w:pPr>
        <w:pStyle w:val="Heading1"/>
        <w:numPr>
          <w:ilvl w:val="2"/>
          <w:numId w:val="19"/>
        </w:numPr>
        <w:ind w:left="720"/>
        <w:rPr>
          <w:rFonts w:asciiTheme="minorHAnsi" w:hAnsiTheme="minorHAnsi"/>
          <w:sz w:val="22"/>
          <w:rPrChange w:id="470" w:author="Judo Ontario" w:date="2025-09-04T19:24:00Z" w16du:dateUtc="2025-09-04T23:24:00Z">
            <w:rPr/>
          </w:rPrChange>
        </w:rPr>
        <w:pPrChange w:id="471" w:author="Judo Ontario" w:date="2025-09-04T19:24:00Z" w16du:dateUtc="2025-09-04T23:24:00Z">
          <w:pPr>
            <w:pStyle w:val="BodyText"/>
            <w:ind w:left="100" w:right="68"/>
          </w:pPr>
        </w:pPrChange>
      </w:pPr>
      <w:r w:rsidRPr="00BB62C5">
        <w:rPr>
          <w:rFonts w:asciiTheme="minorHAnsi" w:hAnsiTheme="minorHAnsi"/>
          <w:b w:val="0"/>
          <w:sz w:val="22"/>
          <w:rPrChange w:id="472" w:author="Judo Ontario" w:date="2025-09-04T19:24:00Z" w16du:dateUtc="2025-09-04T23:24:00Z">
            <w:rPr/>
          </w:rPrChange>
        </w:rPr>
        <w:t xml:space="preserve">The President, </w:t>
      </w:r>
      <w:del w:id="473" w:author="Judo Ontario" w:date="2025-09-04T19:24:00Z" w16du:dateUtc="2025-09-04T23:24:00Z">
        <w:r w:rsidRPr="00BB62C5">
          <w:delText>the First Vice-President, the Vice-President (Administration)</w:delText>
        </w:r>
      </w:del>
      <w:ins w:id="474" w:author="Judo Ontario" w:date="2025-09-04T19:24:00Z" w16du:dateUtc="2025-09-04T23:24:00Z">
        <w:r w:rsidR="007E6284" w:rsidRPr="00BB62C5">
          <w:rPr>
            <w:rFonts w:asciiTheme="minorHAnsi" w:hAnsiTheme="minorHAnsi" w:cstheme="minorHAnsi"/>
            <w:b w:val="0"/>
            <w:bCs w:val="0"/>
            <w:sz w:val="22"/>
            <w:szCs w:val="22"/>
          </w:rPr>
          <w:t>Treasurer,</w:t>
        </w:r>
      </w:ins>
      <w:r w:rsidR="007E6284" w:rsidRPr="00BB62C5">
        <w:rPr>
          <w:rFonts w:asciiTheme="minorHAnsi" w:hAnsiTheme="minorHAnsi"/>
          <w:b w:val="0"/>
          <w:sz w:val="22"/>
          <w:rPrChange w:id="475" w:author="Judo Ontario" w:date="2025-09-04T19:24:00Z" w16du:dateUtc="2025-09-04T23:24:00Z">
            <w:rPr/>
          </w:rPrChange>
        </w:rPr>
        <w:t xml:space="preserve"> </w:t>
      </w:r>
      <w:r w:rsidR="009706D2" w:rsidRPr="00BB62C5">
        <w:rPr>
          <w:rFonts w:asciiTheme="minorHAnsi" w:hAnsiTheme="minorHAnsi"/>
          <w:b w:val="0"/>
          <w:sz w:val="22"/>
          <w:rPrChange w:id="476" w:author="Judo Ontario" w:date="2025-09-04T19:24:00Z" w16du:dateUtc="2025-09-04T23:24:00Z">
            <w:rPr/>
          </w:rPrChange>
        </w:rPr>
        <w:t xml:space="preserve">and </w:t>
      </w:r>
      <w:del w:id="477" w:author="Judo Ontario" w:date="2025-09-04T19:24:00Z" w16du:dateUtc="2025-09-04T23:24:00Z">
        <w:r w:rsidRPr="00BB62C5">
          <w:delText>the Vice- President</w:delText>
        </w:r>
        <w:r w:rsidRPr="00BB62C5">
          <w:rPr>
            <w:spacing w:val="-3"/>
          </w:rPr>
          <w:delText xml:space="preserve"> </w:delText>
        </w:r>
        <w:r w:rsidRPr="00BB62C5">
          <w:delText>(Finance)</w:delText>
        </w:r>
      </w:del>
      <w:ins w:id="478" w:author="Judo Ontario" w:date="2025-09-04T19:24:00Z" w16du:dateUtc="2025-09-04T23:24:00Z">
        <w:r w:rsidR="009706D2" w:rsidRPr="00BB62C5">
          <w:rPr>
            <w:rFonts w:asciiTheme="minorHAnsi" w:hAnsiTheme="minorHAnsi" w:cstheme="minorHAnsi"/>
            <w:b w:val="0"/>
            <w:bCs w:val="0"/>
            <w:sz w:val="22"/>
            <w:szCs w:val="22"/>
          </w:rPr>
          <w:t>Secretary General</w:t>
        </w:r>
      </w:ins>
      <w:r w:rsidRPr="00BB62C5">
        <w:rPr>
          <w:rFonts w:asciiTheme="minorHAnsi" w:hAnsiTheme="minorHAnsi"/>
          <w:b w:val="0"/>
          <w:sz w:val="22"/>
          <w:rPrChange w:id="479" w:author="Judo Ontario" w:date="2025-09-04T19:24:00Z" w16du:dateUtc="2025-09-04T23:24:00Z">
            <w:rPr>
              <w:spacing w:val="-3"/>
            </w:rPr>
          </w:rPrChange>
        </w:rPr>
        <w:t xml:space="preserve"> </w:t>
      </w:r>
      <w:r w:rsidRPr="00BB62C5">
        <w:rPr>
          <w:rFonts w:asciiTheme="minorHAnsi" w:hAnsiTheme="minorHAnsi"/>
          <w:b w:val="0"/>
          <w:sz w:val="22"/>
          <w:rPrChange w:id="480" w:author="Judo Ontario" w:date="2025-09-04T19:24:00Z" w16du:dateUtc="2025-09-04T23:24:00Z">
            <w:rPr/>
          </w:rPrChange>
        </w:rPr>
        <w:t>shall</w:t>
      </w:r>
      <w:r w:rsidRPr="00BB62C5">
        <w:rPr>
          <w:rFonts w:asciiTheme="minorHAnsi" w:hAnsiTheme="minorHAnsi"/>
          <w:b w:val="0"/>
          <w:spacing w:val="-3"/>
          <w:sz w:val="22"/>
          <w:rPrChange w:id="481" w:author="Judo Ontario" w:date="2025-09-04T19:24:00Z" w16du:dateUtc="2025-09-04T23:24:00Z">
            <w:rPr>
              <w:spacing w:val="-3"/>
            </w:rPr>
          </w:rPrChange>
        </w:rPr>
        <w:t xml:space="preserve"> </w:t>
      </w:r>
      <w:r w:rsidRPr="00BB62C5">
        <w:rPr>
          <w:rFonts w:asciiTheme="minorHAnsi" w:hAnsiTheme="minorHAnsi"/>
          <w:b w:val="0"/>
          <w:sz w:val="22"/>
          <w:rPrChange w:id="482" w:author="Judo Ontario" w:date="2025-09-04T19:24:00Z" w16du:dateUtc="2025-09-04T23:24:00Z">
            <w:rPr/>
          </w:rPrChange>
        </w:rPr>
        <w:t>be</w:t>
      </w:r>
      <w:r w:rsidRPr="00BB62C5">
        <w:rPr>
          <w:rFonts w:asciiTheme="minorHAnsi" w:hAnsiTheme="minorHAnsi"/>
          <w:b w:val="0"/>
          <w:spacing w:val="-4"/>
          <w:sz w:val="22"/>
          <w:rPrChange w:id="483" w:author="Judo Ontario" w:date="2025-09-04T19:24:00Z" w16du:dateUtc="2025-09-04T23:24:00Z">
            <w:rPr>
              <w:spacing w:val="-4"/>
            </w:rPr>
          </w:rPrChange>
        </w:rPr>
        <w:t xml:space="preserve"> </w:t>
      </w:r>
      <w:r w:rsidRPr="00BB62C5">
        <w:rPr>
          <w:rFonts w:asciiTheme="minorHAnsi" w:hAnsiTheme="minorHAnsi"/>
          <w:b w:val="0"/>
          <w:sz w:val="22"/>
          <w:rPrChange w:id="484" w:author="Judo Ontario" w:date="2025-09-04T19:24:00Z" w16du:dateUtc="2025-09-04T23:24:00Z">
            <w:rPr/>
          </w:rPrChange>
        </w:rPr>
        <w:t>signing</w:t>
      </w:r>
      <w:r w:rsidRPr="00BB62C5">
        <w:rPr>
          <w:rFonts w:asciiTheme="minorHAnsi" w:hAnsiTheme="minorHAnsi"/>
          <w:b w:val="0"/>
          <w:spacing w:val="-3"/>
          <w:sz w:val="22"/>
          <w:rPrChange w:id="485" w:author="Judo Ontario" w:date="2025-09-04T19:24:00Z" w16du:dateUtc="2025-09-04T23:24:00Z">
            <w:rPr>
              <w:spacing w:val="-3"/>
            </w:rPr>
          </w:rPrChange>
        </w:rPr>
        <w:t xml:space="preserve"> </w:t>
      </w:r>
      <w:r w:rsidRPr="00BB62C5">
        <w:rPr>
          <w:rFonts w:asciiTheme="minorHAnsi" w:hAnsiTheme="minorHAnsi"/>
          <w:b w:val="0"/>
          <w:sz w:val="22"/>
          <w:rPrChange w:id="486" w:author="Judo Ontario" w:date="2025-09-04T19:24:00Z" w16du:dateUtc="2025-09-04T23:24:00Z">
            <w:rPr/>
          </w:rPrChange>
        </w:rPr>
        <w:t>officers.</w:t>
      </w:r>
      <w:r w:rsidRPr="00BB62C5">
        <w:rPr>
          <w:rFonts w:asciiTheme="minorHAnsi" w:hAnsiTheme="minorHAnsi"/>
          <w:b w:val="0"/>
          <w:spacing w:val="-3"/>
          <w:sz w:val="22"/>
          <w:rPrChange w:id="487" w:author="Judo Ontario" w:date="2025-09-04T19:24:00Z" w16du:dateUtc="2025-09-04T23:24:00Z">
            <w:rPr>
              <w:spacing w:val="-3"/>
            </w:rPr>
          </w:rPrChange>
        </w:rPr>
        <w:t xml:space="preserve"> </w:t>
      </w:r>
      <w:r w:rsidRPr="00BB62C5">
        <w:rPr>
          <w:rFonts w:asciiTheme="minorHAnsi" w:hAnsiTheme="minorHAnsi"/>
          <w:b w:val="0"/>
          <w:sz w:val="22"/>
          <w:rPrChange w:id="488" w:author="Judo Ontario" w:date="2025-09-04T19:24:00Z" w16du:dateUtc="2025-09-04T23:24:00Z">
            <w:rPr/>
          </w:rPrChange>
        </w:rPr>
        <w:t>The Board</w:t>
      </w:r>
      <w:r w:rsidRPr="00BB62C5">
        <w:rPr>
          <w:rFonts w:asciiTheme="minorHAnsi" w:hAnsiTheme="minorHAnsi"/>
          <w:b w:val="0"/>
          <w:spacing w:val="-3"/>
          <w:sz w:val="22"/>
          <w:rPrChange w:id="489" w:author="Judo Ontario" w:date="2025-09-04T19:24:00Z" w16du:dateUtc="2025-09-04T23:24:00Z">
            <w:rPr>
              <w:spacing w:val="-3"/>
            </w:rPr>
          </w:rPrChange>
        </w:rPr>
        <w:t xml:space="preserve"> </w:t>
      </w:r>
      <w:r w:rsidRPr="00BB62C5">
        <w:rPr>
          <w:rFonts w:asciiTheme="minorHAnsi" w:hAnsiTheme="minorHAnsi"/>
          <w:b w:val="0"/>
          <w:sz w:val="22"/>
          <w:rPrChange w:id="490" w:author="Judo Ontario" w:date="2025-09-04T19:24:00Z" w16du:dateUtc="2025-09-04T23:24:00Z">
            <w:rPr/>
          </w:rPrChange>
        </w:rPr>
        <w:t>of</w:t>
      </w:r>
      <w:r w:rsidRPr="00BB62C5">
        <w:rPr>
          <w:rFonts w:asciiTheme="minorHAnsi" w:hAnsiTheme="minorHAnsi"/>
          <w:b w:val="0"/>
          <w:spacing w:val="-5"/>
          <w:sz w:val="22"/>
          <w:rPrChange w:id="491" w:author="Judo Ontario" w:date="2025-09-04T19:24:00Z" w16du:dateUtc="2025-09-04T23:24:00Z">
            <w:rPr>
              <w:spacing w:val="-5"/>
            </w:rPr>
          </w:rPrChange>
        </w:rPr>
        <w:t xml:space="preserve"> </w:t>
      </w:r>
      <w:r w:rsidRPr="00BB62C5">
        <w:rPr>
          <w:rFonts w:asciiTheme="minorHAnsi" w:hAnsiTheme="minorHAnsi"/>
          <w:b w:val="0"/>
          <w:sz w:val="22"/>
          <w:rPrChange w:id="492" w:author="Judo Ontario" w:date="2025-09-04T19:24:00Z" w16du:dateUtc="2025-09-04T23:24:00Z">
            <w:rPr/>
          </w:rPrChange>
        </w:rPr>
        <w:t>Directors</w:t>
      </w:r>
      <w:r w:rsidRPr="00BB62C5">
        <w:rPr>
          <w:rFonts w:asciiTheme="minorHAnsi" w:hAnsiTheme="minorHAnsi"/>
          <w:b w:val="0"/>
          <w:spacing w:val="-3"/>
          <w:sz w:val="22"/>
          <w:rPrChange w:id="493" w:author="Judo Ontario" w:date="2025-09-04T19:24:00Z" w16du:dateUtc="2025-09-04T23:24:00Z">
            <w:rPr>
              <w:spacing w:val="-3"/>
            </w:rPr>
          </w:rPrChange>
        </w:rPr>
        <w:t xml:space="preserve"> </w:t>
      </w:r>
      <w:r w:rsidRPr="00BB62C5">
        <w:rPr>
          <w:rFonts w:asciiTheme="minorHAnsi" w:hAnsiTheme="minorHAnsi"/>
          <w:b w:val="0"/>
          <w:sz w:val="22"/>
          <w:rPrChange w:id="494" w:author="Judo Ontario" w:date="2025-09-04T19:24:00Z" w16du:dateUtc="2025-09-04T23:24:00Z">
            <w:rPr/>
          </w:rPrChange>
        </w:rPr>
        <w:t>shall</w:t>
      </w:r>
      <w:r w:rsidRPr="00BB62C5">
        <w:rPr>
          <w:rFonts w:asciiTheme="minorHAnsi" w:hAnsiTheme="minorHAnsi"/>
          <w:b w:val="0"/>
          <w:spacing w:val="-1"/>
          <w:sz w:val="22"/>
          <w:rPrChange w:id="495" w:author="Judo Ontario" w:date="2025-09-04T19:24:00Z" w16du:dateUtc="2025-09-04T23:24:00Z">
            <w:rPr>
              <w:spacing w:val="-1"/>
            </w:rPr>
          </w:rPrChange>
        </w:rPr>
        <w:t xml:space="preserve"> </w:t>
      </w:r>
      <w:r w:rsidRPr="00BB62C5">
        <w:rPr>
          <w:rFonts w:asciiTheme="minorHAnsi" w:hAnsiTheme="minorHAnsi"/>
          <w:b w:val="0"/>
          <w:sz w:val="22"/>
          <w:rPrChange w:id="496" w:author="Judo Ontario" w:date="2025-09-04T19:24:00Z" w16du:dateUtc="2025-09-04T23:24:00Z">
            <w:rPr/>
          </w:rPrChange>
        </w:rPr>
        <w:t>have</w:t>
      </w:r>
      <w:r w:rsidRPr="00BB62C5">
        <w:rPr>
          <w:rFonts w:asciiTheme="minorHAnsi" w:hAnsiTheme="minorHAnsi"/>
          <w:b w:val="0"/>
          <w:spacing w:val="-4"/>
          <w:sz w:val="22"/>
          <w:rPrChange w:id="497" w:author="Judo Ontario" w:date="2025-09-04T19:24:00Z" w16du:dateUtc="2025-09-04T23:24:00Z">
            <w:rPr>
              <w:spacing w:val="-4"/>
            </w:rPr>
          </w:rPrChange>
        </w:rPr>
        <w:t xml:space="preserve"> </w:t>
      </w:r>
      <w:r w:rsidRPr="00BB62C5">
        <w:rPr>
          <w:rFonts w:asciiTheme="minorHAnsi" w:hAnsiTheme="minorHAnsi"/>
          <w:b w:val="0"/>
          <w:sz w:val="22"/>
          <w:rPrChange w:id="498" w:author="Judo Ontario" w:date="2025-09-04T19:24:00Z" w16du:dateUtc="2025-09-04T23:24:00Z">
            <w:rPr/>
          </w:rPrChange>
        </w:rPr>
        <w:t>power,</w:t>
      </w:r>
      <w:r w:rsidRPr="00BB62C5">
        <w:rPr>
          <w:rFonts w:asciiTheme="minorHAnsi" w:hAnsiTheme="minorHAnsi"/>
          <w:b w:val="0"/>
          <w:spacing w:val="-3"/>
          <w:sz w:val="22"/>
          <w:rPrChange w:id="499" w:author="Judo Ontario" w:date="2025-09-04T19:24:00Z" w16du:dateUtc="2025-09-04T23:24:00Z">
            <w:rPr>
              <w:spacing w:val="-3"/>
            </w:rPr>
          </w:rPrChange>
        </w:rPr>
        <w:t xml:space="preserve"> </w:t>
      </w:r>
      <w:r w:rsidRPr="00BB62C5">
        <w:rPr>
          <w:rFonts w:asciiTheme="minorHAnsi" w:hAnsiTheme="minorHAnsi"/>
          <w:b w:val="0"/>
          <w:sz w:val="22"/>
          <w:rPrChange w:id="500" w:author="Judo Ontario" w:date="2025-09-04T19:24:00Z" w16du:dateUtc="2025-09-04T23:24:00Z">
            <w:rPr/>
          </w:rPrChange>
        </w:rPr>
        <w:t>from</w:t>
      </w:r>
      <w:r w:rsidRPr="00BB62C5">
        <w:rPr>
          <w:rFonts w:asciiTheme="minorHAnsi" w:hAnsiTheme="minorHAnsi"/>
          <w:b w:val="0"/>
          <w:spacing w:val="-3"/>
          <w:sz w:val="22"/>
          <w:rPrChange w:id="501" w:author="Judo Ontario" w:date="2025-09-04T19:24:00Z" w16du:dateUtc="2025-09-04T23:24:00Z">
            <w:rPr>
              <w:spacing w:val="-3"/>
            </w:rPr>
          </w:rPrChange>
        </w:rPr>
        <w:t xml:space="preserve"> </w:t>
      </w:r>
      <w:r w:rsidRPr="00BB62C5">
        <w:rPr>
          <w:rFonts w:asciiTheme="minorHAnsi" w:hAnsiTheme="minorHAnsi"/>
          <w:b w:val="0"/>
          <w:sz w:val="22"/>
          <w:rPrChange w:id="502" w:author="Judo Ontario" w:date="2025-09-04T19:24:00Z" w16du:dateUtc="2025-09-04T23:24:00Z">
            <w:rPr/>
          </w:rPrChange>
        </w:rPr>
        <w:t>time to time by resolution, to appoint any Director, Member or agent to be a signing officer. Such an appointment</w:t>
      </w:r>
      <w:r w:rsidRPr="00BB62C5">
        <w:rPr>
          <w:rFonts w:asciiTheme="minorHAnsi" w:hAnsiTheme="minorHAnsi"/>
          <w:b w:val="0"/>
          <w:spacing w:val="-1"/>
          <w:sz w:val="22"/>
          <w:rPrChange w:id="503" w:author="Judo Ontario" w:date="2025-09-04T19:24:00Z" w16du:dateUtc="2025-09-04T23:24:00Z">
            <w:rPr>
              <w:spacing w:val="-1"/>
            </w:rPr>
          </w:rPrChange>
        </w:rPr>
        <w:t xml:space="preserve"> </w:t>
      </w:r>
      <w:r w:rsidRPr="00BB62C5">
        <w:rPr>
          <w:rFonts w:asciiTheme="minorHAnsi" w:hAnsiTheme="minorHAnsi"/>
          <w:b w:val="0"/>
          <w:sz w:val="22"/>
          <w:rPrChange w:id="504" w:author="Judo Ontario" w:date="2025-09-04T19:24:00Z" w16du:dateUtc="2025-09-04T23:24:00Z">
            <w:rPr/>
          </w:rPrChange>
        </w:rPr>
        <w:t>may</w:t>
      </w:r>
      <w:r w:rsidRPr="00BB62C5">
        <w:rPr>
          <w:rFonts w:asciiTheme="minorHAnsi" w:hAnsiTheme="minorHAnsi"/>
          <w:b w:val="0"/>
          <w:spacing w:val="-1"/>
          <w:sz w:val="22"/>
          <w:rPrChange w:id="505" w:author="Judo Ontario" w:date="2025-09-04T19:24:00Z" w16du:dateUtc="2025-09-04T23:24:00Z">
            <w:rPr>
              <w:spacing w:val="-1"/>
            </w:rPr>
          </w:rPrChange>
        </w:rPr>
        <w:t xml:space="preserve"> </w:t>
      </w:r>
      <w:r w:rsidRPr="00BB62C5">
        <w:rPr>
          <w:rFonts w:asciiTheme="minorHAnsi" w:hAnsiTheme="minorHAnsi"/>
          <w:b w:val="0"/>
          <w:sz w:val="22"/>
          <w:rPrChange w:id="506" w:author="Judo Ontario" w:date="2025-09-04T19:24:00Z" w16du:dateUtc="2025-09-04T23:24:00Z">
            <w:rPr/>
          </w:rPrChange>
        </w:rPr>
        <w:t>be</w:t>
      </w:r>
      <w:r w:rsidRPr="00BB62C5">
        <w:rPr>
          <w:rFonts w:asciiTheme="minorHAnsi" w:hAnsiTheme="minorHAnsi"/>
          <w:b w:val="0"/>
          <w:spacing w:val="-2"/>
          <w:sz w:val="22"/>
          <w:rPrChange w:id="507" w:author="Judo Ontario" w:date="2025-09-04T19:24:00Z" w16du:dateUtc="2025-09-04T23:24:00Z">
            <w:rPr>
              <w:spacing w:val="-2"/>
            </w:rPr>
          </w:rPrChange>
        </w:rPr>
        <w:t xml:space="preserve"> </w:t>
      </w:r>
      <w:r w:rsidRPr="00BB62C5">
        <w:rPr>
          <w:rFonts w:asciiTheme="minorHAnsi" w:hAnsiTheme="minorHAnsi"/>
          <w:b w:val="0"/>
          <w:sz w:val="22"/>
          <w:rPrChange w:id="508" w:author="Judo Ontario" w:date="2025-09-04T19:24:00Z" w16du:dateUtc="2025-09-04T23:24:00Z">
            <w:rPr/>
          </w:rPrChange>
        </w:rPr>
        <w:t>either</w:t>
      </w:r>
      <w:r w:rsidRPr="00BB62C5">
        <w:rPr>
          <w:rFonts w:asciiTheme="minorHAnsi" w:hAnsiTheme="minorHAnsi"/>
          <w:b w:val="0"/>
          <w:spacing w:val="-1"/>
          <w:sz w:val="22"/>
          <w:rPrChange w:id="509" w:author="Judo Ontario" w:date="2025-09-04T19:24:00Z" w16du:dateUtc="2025-09-04T23:24:00Z">
            <w:rPr>
              <w:spacing w:val="-1"/>
            </w:rPr>
          </w:rPrChange>
        </w:rPr>
        <w:t xml:space="preserve"> </w:t>
      </w:r>
      <w:r w:rsidRPr="00BB62C5">
        <w:rPr>
          <w:rFonts w:asciiTheme="minorHAnsi" w:hAnsiTheme="minorHAnsi"/>
          <w:b w:val="0"/>
          <w:sz w:val="22"/>
          <w:rPrChange w:id="510" w:author="Judo Ontario" w:date="2025-09-04T19:24:00Z" w16du:dateUtc="2025-09-04T23:24:00Z">
            <w:rPr/>
          </w:rPrChange>
        </w:rPr>
        <w:t>to</w:t>
      </w:r>
      <w:r w:rsidRPr="00BB62C5">
        <w:rPr>
          <w:rFonts w:asciiTheme="minorHAnsi" w:hAnsiTheme="minorHAnsi"/>
          <w:b w:val="0"/>
          <w:spacing w:val="-1"/>
          <w:sz w:val="22"/>
          <w:rPrChange w:id="511" w:author="Judo Ontario" w:date="2025-09-04T19:24:00Z" w16du:dateUtc="2025-09-04T23:24:00Z">
            <w:rPr>
              <w:spacing w:val="-1"/>
            </w:rPr>
          </w:rPrChange>
        </w:rPr>
        <w:t xml:space="preserve"> </w:t>
      </w:r>
      <w:r w:rsidRPr="00BB62C5">
        <w:rPr>
          <w:rFonts w:asciiTheme="minorHAnsi" w:hAnsiTheme="minorHAnsi"/>
          <w:b w:val="0"/>
          <w:sz w:val="22"/>
          <w:rPrChange w:id="512" w:author="Judo Ontario" w:date="2025-09-04T19:24:00Z" w16du:dateUtc="2025-09-04T23:24:00Z">
            <w:rPr/>
          </w:rPrChange>
        </w:rPr>
        <w:t>sign</w:t>
      </w:r>
      <w:r w:rsidRPr="00BB62C5">
        <w:rPr>
          <w:rFonts w:asciiTheme="minorHAnsi" w:hAnsiTheme="minorHAnsi"/>
          <w:b w:val="0"/>
          <w:spacing w:val="-1"/>
          <w:sz w:val="22"/>
          <w:rPrChange w:id="513" w:author="Judo Ontario" w:date="2025-09-04T19:24:00Z" w16du:dateUtc="2025-09-04T23:24:00Z">
            <w:rPr>
              <w:spacing w:val="-1"/>
            </w:rPr>
          </w:rPrChange>
        </w:rPr>
        <w:t xml:space="preserve"> </w:t>
      </w:r>
      <w:r w:rsidRPr="00BB62C5">
        <w:rPr>
          <w:rFonts w:asciiTheme="minorHAnsi" w:hAnsiTheme="minorHAnsi"/>
          <w:b w:val="0"/>
          <w:sz w:val="22"/>
          <w:rPrChange w:id="514" w:author="Judo Ontario" w:date="2025-09-04T19:24:00Z" w16du:dateUtc="2025-09-04T23:24:00Z">
            <w:rPr/>
          </w:rPrChange>
        </w:rPr>
        <w:t>contracts,</w:t>
      </w:r>
      <w:r w:rsidRPr="00BB62C5">
        <w:rPr>
          <w:rFonts w:asciiTheme="minorHAnsi" w:hAnsiTheme="minorHAnsi"/>
          <w:b w:val="0"/>
          <w:spacing w:val="-1"/>
          <w:sz w:val="22"/>
          <w:rPrChange w:id="515" w:author="Judo Ontario" w:date="2025-09-04T19:24:00Z" w16du:dateUtc="2025-09-04T23:24:00Z">
            <w:rPr>
              <w:spacing w:val="-1"/>
            </w:rPr>
          </w:rPrChange>
        </w:rPr>
        <w:t xml:space="preserve"> </w:t>
      </w:r>
      <w:r w:rsidRPr="00BB62C5">
        <w:rPr>
          <w:rFonts w:asciiTheme="minorHAnsi" w:hAnsiTheme="minorHAnsi"/>
          <w:b w:val="0"/>
          <w:sz w:val="22"/>
          <w:rPrChange w:id="516" w:author="Judo Ontario" w:date="2025-09-04T19:24:00Z" w16du:dateUtc="2025-09-04T23:24:00Z">
            <w:rPr/>
          </w:rPrChange>
        </w:rPr>
        <w:t>documents</w:t>
      </w:r>
      <w:r w:rsidRPr="00BB62C5">
        <w:rPr>
          <w:rFonts w:asciiTheme="minorHAnsi" w:hAnsiTheme="minorHAnsi"/>
          <w:b w:val="0"/>
          <w:spacing w:val="-1"/>
          <w:sz w:val="22"/>
          <w:rPrChange w:id="517" w:author="Judo Ontario" w:date="2025-09-04T19:24:00Z" w16du:dateUtc="2025-09-04T23:24:00Z">
            <w:rPr>
              <w:spacing w:val="-1"/>
            </w:rPr>
          </w:rPrChange>
        </w:rPr>
        <w:t xml:space="preserve"> </w:t>
      </w:r>
      <w:r w:rsidRPr="00BB62C5">
        <w:rPr>
          <w:rFonts w:asciiTheme="minorHAnsi" w:hAnsiTheme="minorHAnsi"/>
          <w:b w:val="0"/>
          <w:sz w:val="22"/>
          <w:rPrChange w:id="518" w:author="Judo Ontario" w:date="2025-09-04T19:24:00Z" w16du:dateUtc="2025-09-04T23:24:00Z">
            <w:rPr/>
          </w:rPrChange>
        </w:rPr>
        <w:t>or</w:t>
      </w:r>
      <w:r w:rsidRPr="00BB62C5">
        <w:rPr>
          <w:rFonts w:asciiTheme="minorHAnsi" w:hAnsiTheme="minorHAnsi"/>
          <w:b w:val="0"/>
          <w:spacing w:val="-1"/>
          <w:sz w:val="22"/>
          <w:rPrChange w:id="519" w:author="Judo Ontario" w:date="2025-09-04T19:24:00Z" w16du:dateUtc="2025-09-04T23:24:00Z">
            <w:rPr>
              <w:spacing w:val="-1"/>
            </w:rPr>
          </w:rPrChange>
        </w:rPr>
        <w:t xml:space="preserve"> </w:t>
      </w:r>
      <w:r w:rsidRPr="00BB62C5">
        <w:rPr>
          <w:rFonts w:asciiTheme="minorHAnsi" w:hAnsiTheme="minorHAnsi"/>
          <w:b w:val="0"/>
          <w:sz w:val="22"/>
          <w:rPrChange w:id="520" w:author="Judo Ontario" w:date="2025-09-04T19:24:00Z" w16du:dateUtc="2025-09-04T23:24:00Z">
            <w:rPr/>
          </w:rPrChange>
        </w:rPr>
        <w:t>instruments</w:t>
      </w:r>
      <w:r w:rsidRPr="00BB62C5">
        <w:rPr>
          <w:rFonts w:asciiTheme="minorHAnsi" w:hAnsiTheme="minorHAnsi"/>
          <w:b w:val="0"/>
          <w:spacing w:val="-1"/>
          <w:sz w:val="22"/>
          <w:rPrChange w:id="521" w:author="Judo Ontario" w:date="2025-09-04T19:24:00Z" w16du:dateUtc="2025-09-04T23:24:00Z">
            <w:rPr>
              <w:spacing w:val="-1"/>
            </w:rPr>
          </w:rPrChange>
        </w:rPr>
        <w:t xml:space="preserve"> </w:t>
      </w:r>
      <w:r w:rsidRPr="00BB62C5">
        <w:rPr>
          <w:rFonts w:asciiTheme="minorHAnsi" w:hAnsiTheme="minorHAnsi"/>
          <w:b w:val="0"/>
          <w:sz w:val="22"/>
          <w:rPrChange w:id="522" w:author="Judo Ontario" w:date="2025-09-04T19:24:00Z" w16du:dateUtc="2025-09-04T23:24:00Z">
            <w:rPr/>
          </w:rPrChange>
        </w:rPr>
        <w:t>in</w:t>
      </w:r>
      <w:r w:rsidRPr="00BB62C5">
        <w:rPr>
          <w:rFonts w:asciiTheme="minorHAnsi" w:hAnsiTheme="minorHAnsi"/>
          <w:b w:val="0"/>
          <w:spacing w:val="-1"/>
          <w:sz w:val="22"/>
          <w:rPrChange w:id="523" w:author="Judo Ontario" w:date="2025-09-04T19:24:00Z" w16du:dateUtc="2025-09-04T23:24:00Z">
            <w:rPr>
              <w:spacing w:val="-1"/>
            </w:rPr>
          </w:rPrChange>
        </w:rPr>
        <w:t xml:space="preserve"> </w:t>
      </w:r>
      <w:r w:rsidRPr="00BB62C5">
        <w:rPr>
          <w:rFonts w:asciiTheme="minorHAnsi" w:hAnsiTheme="minorHAnsi"/>
          <w:b w:val="0"/>
          <w:sz w:val="22"/>
          <w:rPrChange w:id="524" w:author="Judo Ontario" w:date="2025-09-04T19:24:00Z" w16du:dateUtc="2025-09-04T23:24:00Z">
            <w:rPr/>
          </w:rPrChange>
        </w:rPr>
        <w:t>writing</w:t>
      </w:r>
      <w:r w:rsidRPr="00BB62C5">
        <w:rPr>
          <w:rFonts w:asciiTheme="minorHAnsi" w:hAnsiTheme="minorHAnsi"/>
          <w:b w:val="0"/>
          <w:spacing w:val="-1"/>
          <w:sz w:val="22"/>
          <w:rPrChange w:id="525" w:author="Judo Ontario" w:date="2025-09-04T19:24:00Z" w16du:dateUtc="2025-09-04T23:24:00Z">
            <w:rPr>
              <w:spacing w:val="-1"/>
            </w:rPr>
          </w:rPrChange>
        </w:rPr>
        <w:t xml:space="preserve"> </w:t>
      </w:r>
      <w:r w:rsidRPr="00BB62C5">
        <w:rPr>
          <w:rFonts w:asciiTheme="minorHAnsi" w:hAnsiTheme="minorHAnsi"/>
          <w:b w:val="0"/>
          <w:sz w:val="22"/>
          <w:rPrChange w:id="526" w:author="Judo Ontario" w:date="2025-09-04T19:24:00Z" w16du:dateUtc="2025-09-04T23:24:00Z">
            <w:rPr/>
          </w:rPrChange>
        </w:rPr>
        <w:t>generally,</w:t>
      </w:r>
      <w:r w:rsidRPr="00BB62C5">
        <w:rPr>
          <w:rFonts w:asciiTheme="minorHAnsi" w:hAnsiTheme="minorHAnsi"/>
          <w:b w:val="0"/>
          <w:spacing w:val="-1"/>
          <w:sz w:val="22"/>
          <w:rPrChange w:id="527" w:author="Judo Ontario" w:date="2025-09-04T19:24:00Z" w16du:dateUtc="2025-09-04T23:24:00Z">
            <w:rPr>
              <w:spacing w:val="-1"/>
            </w:rPr>
          </w:rPrChange>
        </w:rPr>
        <w:t xml:space="preserve"> </w:t>
      </w:r>
      <w:r w:rsidRPr="00BB62C5">
        <w:rPr>
          <w:rFonts w:asciiTheme="minorHAnsi" w:hAnsiTheme="minorHAnsi"/>
          <w:b w:val="0"/>
          <w:sz w:val="22"/>
          <w:rPrChange w:id="528" w:author="Judo Ontario" w:date="2025-09-04T19:24:00Z" w16du:dateUtc="2025-09-04T23:24:00Z">
            <w:rPr/>
          </w:rPrChange>
        </w:rPr>
        <w:t>or</w:t>
      </w:r>
      <w:r w:rsidRPr="00BB62C5">
        <w:rPr>
          <w:rFonts w:asciiTheme="minorHAnsi" w:hAnsiTheme="minorHAnsi"/>
          <w:b w:val="0"/>
          <w:spacing w:val="-2"/>
          <w:sz w:val="22"/>
          <w:rPrChange w:id="529" w:author="Judo Ontario" w:date="2025-09-04T19:24:00Z" w16du:dateUtc="2025-09-04T23:24:00Z">
            <w:rPr>
              <w:spacing w:val="-2"/>
            </w:rPr>
          </w:rPrChange>
        </w:rPr>
        <w:t xml:space="preserve"> </w:t>
      </w:r>
      <w:r w:rsidRPr="00BB62C5">
        <w:rPr>
          <w:rFonts w:asciiTheme="minorHAnsi" w:hAnsiTheme="minorHAnsi"/>
          <w:b w:val="0"/>
          <w:sz w:val="22"/>
          <w:rPrChange w:id="530" w:author="Judo Ontario" w:date="2025-09-04T19:24:00Z" w16du:dateUtc="2025-09-04T23:24:00Z">
            <w:rPr/>
          </w:rPrChange>
        </w:rPr>
        <w:t>to sign specific contracts, documents or instruments in writing.</w:t>
      </w:r>
    </w:p>
    <w:p w14:paraId="38CEBF33" w14:textId="77777777" w:rsidR="002737B1" w:rsidRPr="00BB62C5" w:rsidRDefault="002737B1">
      <w:pPr>
        <w:pStyle w:val="Heading1"/>
        <w:tabs>
          <w:tab w:val="left" w:pos="720"/>
        </w:tabs>
        <w:ind w:left="720" w:firstLine="0"/>
        <w:rPr>
          <w:rFonts w:asciiTheme="minorHAnsi" w:hAnsiTheme="minorHAnsi"/>
          <w:sz w:val="22"/>
          <w:rPrChange w:id="531" w:author="Judo Ontario" w:date="2025-09-04T19:24:00Z" w16du:dateUtc="2025-09-04T23:24:00Z">
            <w:rPr/>
          </w:rPrChange>
        </w:rPr>
        <w:pPrChange w:id="532" w:author="Judo Ontario" w:date="2025-09-04T19:24:00Z" w16du:dateUtc="2025-09-04T23:24:00Z">
          <w:pPr>
            <w:pStyle w:val="BodyText"/>
          </w:pPr>
        </w:pPrChange>
      </w:pPr>
    </w:p>
    <w:p w14:paraId="0AB3CFBE" w14:textId="2B273BB0" w:rsidR="002737B1" w:rsidRPr="00BB62C5" w:rsidRDefault="002737B1" w:rsidP="00F7104A">
      <w:pPr>
        <w:pStyle w:val="Heading1"/>
        <w:numPr>
          <w:ilvl w:val="1"/>
          <w:numId w:val="19"/>
        </w:numPr>
        <w:tabs>
          <w:tab w:val="left" w:pos="720"/>
        </w:tabs>
        <w:ind w:left="720" w:hanging="720"/>
        <w:rPr>
          <w:ins w:id="533" w:author="Judo Ontario" w:date="2025-09-04T19:24:00Z" w16du:dateUtc="2025-09-04T23:24:00Z"/>
          <w:rFonts w:asciiTheme="minorHAnsi" w:hAnsiTheme="minorHAnsi" w:cstheme="minorHAnsi"/>
          <w:sz w:val="22"/>
          <w:szCs w:val="22"/>
        </w:rPr>
      </w:pPr>
      <w:ins w:id="534" w:author="Judo Ontario" w:date="2025-09-04T19:24:00Z" w16du:dateUtc="2025-09-04T23:24:00Z">
        <w:r w:rsidRPr="00BB62C5">
          <w:rPr>
            <w:rFonts w:asciiTheme="minorHAnsi" w:hAnsiTheme="minorHAnsi" w:cstheme="minorHAnsi"/>
            <w:sz w:val="22"/>
            <w:szCs w:val="22"/>
          </w:rPr>
          <w:t>REGISTERED OFFICE</w:t>
        </w:r>
      </w:ins>
    </w:p>
    <w:p w14:paraId="333F844D" w14:textId="117D6340" w:rsidR="004658CF" w:rsidRPr="00BB62C5" w:rsidRDefault="004658CF" w:rsidP="00F7104A">
      <w:pPr>
        <w:pStyle w:val="Heading1"/>
        <w:numPr>
          <w:ilvl w:val="2"/>
          <w:numId w:val="19"/>
        </w:numPr>
        <w:tabs>
          <w:tab w:val="left" w:pos="720"/>
        </w:tabs>
        <w:ind w:left="720"/>
        <w:rPr>
          <w:ins w:id="535" w:author="Judo Ontario" w:date="2025-09-04T19:24:00Z" w16du:dateUtc="2025-09-04T23:24:00Z"/>
          <w:rFonts w:asciiTheme="minorHAnsi" w:hAnsiTheme="minorHAnsi" w:cstheme="minorHAnsi"/>
          <w:b w:val="0"/>
          <w:bCs w:val="0"/>
          <w:sz w:val="22"/>
          <w:szCs w:val="22"/>
        </w:rPr>
      </w:pPr>
      <w:ins w:id="536" w:author="Judo Ontario" w:date="2025-09-04T19:24:00Z" w16du:dateUtc="2025-09-04T23:24:00Z">
        <w:r w:rsidRPr="00BB62C5">
          <w:rPr>
            <w:rFonts w:asciiTheme="minorHAnsi" w:hAnsiTheme="minorHAnsi" w:cstheme="minorHAnsi"/>
            <w:b w:val="0"/>
            <w:bCs w:val="0"/>
            <w:sz w:val="22"/>
            <w:szCs w:val="22"/>
          </w:rPr>
          <w:t xml:space="preserve">The registered office of the Corporation will be located within the Province of Ontario and the municipality of Toronto. </w:t>
        </w:r>
      </w:ins>
    </w:p>
    <w:p w14:paraId="1451B928" w14:textId="77777777" w:rsidR="004859EA" w:rsidRPr="00BB62C5" w:rsidRDefault="004859EA" w:rsidP="00F7104A">
      <w:pPr>
        <w:pStyle w:val="BodyText"/>
        <w:widowControl/>
        <w:autoSpaceDE/>
        <w:autoSpaceDN/>
        <w:ind w:left="530"/>
        <w:contextualSpacing/>
        <w:rPr>
          <w:ins w:id="537" w:author="Judo Ontario" w:date="2025-09-04T19:24:00Z" w16du:dateUtc="2025-09-04T23:24:00Z"/>
          <w:rFonts w:asciiTheme="minorHAnsi" w:hAnsiTheme="minorHAnsi" w:cstheme="minorHAnsi"/>
          <w:sz w:val="22"/>
          <w:szCs w:val="22"/>
        </w:rPr>
      </w:pPr>
    </w:p>
    <w:p w14:paraId="385C494D" w14:textId="1052A0E0" w:rsidR="004859EA" w:rsidRPr="00BB62C5" w:rsidRDefault="00CB62C1" w:rsidP="00F7104A">
      <w:pPr>
        <w:pStyle w:val="BodyText"/>
        <w:widowControl/>
        <w:numPr>
          <w:ilvl w:val="1"/>
          <w:numId w:val="19"/>
        </w:numPr>
        <w:autoSpaceDE/>
        <w:autoSpaceDN/>
        <w:ind w:left="720" w:hanging="720"/>
        <w:contextualSpacing/>
        <w:rPr>
          <w:ins w:id="538" w:author="Judo Ontario" w:date="2025-09-04T19:24:00Z" w16du:dateUtc="2025-09-04T23:24:00Z"/>
          <w:rFonts w:asciiTheme="minorHAnsi" w:hAnsiTheme="minorHAnsi" w:cstheme="minorHAnsi"/>
          <w:b/>
          <w:bCs/>
          <w:sz w:val="22"/>
          <w:szCs w:val="22"/>
        </w:rPr>
      </w:pPr>
      <w:ins w:id="539" w:author="Judo Ontario" w:date="2025-09-04T19:24:00Z" w16du:dateUtc="2025-09-04T23:24:00Z">
        <w:r w:rsidRPr="00BB62C5">
          <w:rPr>
            <w:rFonts w:asciiTheme="minorHAnsi" w:hAnsiTheme="minorHAnsi" w:cstheme="minorHAnsi"/>
            <w:b/>
            <w:bCs/>
            <w:sz w:val="22"/>
            <w:szCs w:val="22"/>
            <w:lang w:val="en-GB"/>
          </w:rPr>
          <w:t xml:space="preserve">CONDUCT OF MEETINGS </w:t>
        </w:r>
      </w:ins>
    </w:p>
    <w:p w14:paraId="460C92EB" w14:textId="4996C6FA" w:rsidR="004859EA" w:rsidRPr="00BB62C5" w:rsidRDefault="004859EA" w:rsidP="00F7104A">
      <w:pPr>
        <w:pStyle w:val="BodyText"/>
        <w:widowControl/>
        <w:numPr>
          <w:ilvl w:val="2"/>
          <w:numId w:val="19"/>
        </w:numPr>
        <w:autoSpaceDE/>
        <w:autoSpaceDN/>
        <w:ind w:left="720"/>
        <w:contextualSpacing/>
        <w:rPr>
          <w:ins w:id="540" w:author="Judo Ontario" w:date="2025-09-04T19:24:00Z" w16du:dateUtc="2025-09-04T23:24:00Z"/>
          <w:rFonts w:asciiTheme="minorHAnsi" w:hAnsiTheme="minorHAnsi" w:cstheme="minorHAnsi"/>
          <w:sz w:val="22"/>
          <w:szCs w:val="22"/>
        </w:rPr>
      </w:pPr>
      <w:ins w:id="541" w:author="Judo Ontario" w:date="2025-09-04T19:24:00Z" w16du:dateUtc="2025-09-04T23:24:00Z">
        <w:r w:rsidRPr="00BB62C5">
          <w:rPr>
            <w:rFonts w:asciiTheme="minorHAnsi" w:hAnsiTheme="minorHAnsi" w:cstheme="minorHAnsi"/>
            <w:sz w:val="22"/>
            <w:szCs w:val="22"/>
            <w:lang w:val="en-GB"/>
          </w:rPr>
          <w:t xml:space="preserve">Unless otherwise specified in these By-laws, meetings of the Members and meetings of the Board will be conducted according to Robert’s Rules of Order (current edition) as necessary for the orderly operation of the meetings of the Corporation. </w:t>
        </w:r>
      </w:ins>
    </w:p>
    <w:p w14:paraId="36F3B88E" w14:textId="77777777" w:rsidR="003720E0" w:rsidRPr="00BB62C5" w:rsidRDefault="003720E0" w:rsidP="00F7104A">
      <w:pPr>
        <w:pStyle w:val="BodyText"/>
        <w:rPr>
          <w:ins w:id="542" w:author="Judo Ontario" w:date="2025-09-04T19:24:00Z" w16du:dateUtc="2025-09-04T23:24:00Z"/>
          <w:rFonts w:asciiTheme="minorHAnsi" w:hAnsiTheme="minorHAnsi" w:cstheme="minorHAnsi"/>
          <w:sz w:val="22"/>
          <w:szCs w:val="22"/>
        </w:rPr>
      </w:pPr>
    </w:p>
    <w:p w14:paraId="3EFBE725" w14:textId="6CB4B107" w:rsidR="003720E0" w:rsidRPr="00BB62C5" w:rsidRDefault="008E397D" w:rsidP="00F7104A">
      <w:pPr>
        <w:pStyle w:val="Heading1"/>
        <w:ind w:left="3789" w:right="3807" w:firstLine="0"/>
        <w:jc w:val="center"/>
        <w:rPr>
          <w:rFonts w:asciiTheme="minorHAnsi" w:hAnsiTheme="minorHAnsi"/>
          <w:sz w:val="22"/>
          <w:rPrChange w:id="543" w:author="Judo Ontario" w:date="2025-09-04T19:24:00Z" w16du:dateUtc="2025-09-04T23:24:00Z">
            <w:rPr/>
          </w:rPrChange>
        </w:rPr>
      </w:pPr>
      <w:r w:rsidRPr="00BB62C5">
        <w:rPr>
          <w:rFonts w:asciiTheme="minorHAnsi" w:hAnsiTheme="minorHAnsi"/>
          <w:sz w:val="22"/>
          <w:rPrChange w:id="544" w:author="Judo Ontario" w:date="2025-09-04T19:24:00Z" w16du:dateUtc="2025-09-04T23:24:00Z">
            <w:rPr/>
          </w:rPrChange>
        </w:rPr>
        <w:t>SECTION</w:t>
      </w:r>
      <w:r w:rsidRPr="00BB62C5">
        <w:rPr>
          <w:rFonts w:asciiTheme="minorHAnsi" w:hAnsiTheme="minorHAnsi"/>
          <w:spacing w:val="-15"/>
          <w:sz w:val="22"/>
          <w:rPrChange w:id="545" w:author="Judo Ontario" w:date="2025-09-04T19:24:00Z" w16du:dateUtc="2025-09-04T23:24:00Z">
            <w:rPr>
              <w:spacing w:val="-15"/>
            </w:rPr>
          </w:rPrChange>
        </w:rPr>
        <w:t xml:space="preserve"> </w:t>
      </w:r>
      <w:r w:rsidRPr="00BB62C5">
        <w:rPr>
          <w:rFonts w:asciiTheme="minorHAnsi" w:hAnsiTheme="minorHAnsi"/>
          <w:sz w:val="22"/>
          <w:rPrChange w:id="546" w:author="Judo Ontario" w:date="2025-09-04T19:24:00Z" w16du:dateUtc="2025-09-04T23:24:00Z">
            <w:rPr/>
          </w:rPrChange>
        </w:rPr>
        <w:t xml:space="preserve">THREE </w:t>
      </w:r>
      <w:r w:rsidRPr="00BB62C5">
        <w:rPr>
          <w:rFonts w:asciiTheme="minorHAnsi" w:hAnsiTheme="minorHAnsi"/>
          <w:spacing w:val="-2"/>
          <w:sz w:val="22"/>
          <w:rPrChange w:id="547" w:author="Judo Ontario" w:date="2025-09-04T19:24:00Z" w16du:dateUtc="2025-09-04T23:24:00Z">
            <w:rPr>
              <w:spacing w:val="-2"/>
            </w:rPr>
          </w:rPrChange>
        </w:rPr>
        <w:t>MEMBERSHIP</w:t>
      </w:r>
      <w:ins w:id="548" w:author="Judo Ontario" w:date="2025-09-04T19:24:00Z" w16du:dateUtc="2025-09-04T23:24:00Z">
        <w:r w:rsidR="00F32985" w:rsidRPr="00BB62C5">
          <w:rPr>
            <w:rFonts w:asciiTheme="minorHAnsi" w:hAnsiTheme="minorHAnsi" w:cstheme="minorHAnsi"/>
            <w:spacing w:val="-2"/>
            <w:sz w:val="22"/>
            <w:szCs w:val="22"/>
          </w:rPr>
          <w:t xml:space="preserve"> AND REGISTRANTS</w:t>
        </w:r>
      </w:ins>
    </w:p>
    <w:p w14:paraId="60DF3BD3" w14:textId="77777777" w:rsidR="003720E0" w:rsidRPr="00BB62C5" w:rsidRDefault="003720E0" w:rsidP="00F7104A">
      <w:pPr>
        <w:pStyle w:val="BodyText"/>
        <w:rPr>
          <w:rFonts w:asciiTheme="minorHAnsi" w:hAnsiTheme="minorHAnsi"/>
          <w:b/>
          <w:sz w:val="22"/>
          <w:rPrChange w:id="549" w:author="Judo Ontario" w:date="2025-09-04T19:24:00Z" w16du:dateUtc="2025-09-04T23:24:00Z">
            <w:rPr>
              <w:b/>
            </w:rPr>
          </w:rPrChange>
        </w:rPr>
      </w:pPr>
    </w:p>
    <w:p w14:paraId="6F06EF22" w14:textId="4052D24C" w:rsidR="003720E0" w:rsidRPr="00BB62C5" w:rsidRDefault="008E397D">
      <w:pPr>
        <w:pStyle w:val="ListParagraph"/>
        <w:numPr>
          <w:ilvl w:val="1"/>
          <w:numId w:val="13"/>
        </w:numPr>
        <w:ind w:left="720" w:hanging="720"/>
        <w:rPr>
          <w:rFonts w:asciiTheme="minorHAnsi" w:hAnsiTheme="minorHAnsi"/>
          <w:b/>
          <w:rPrChange w:id="550" w:author="Judo Ontario" w:date="2025-09-04T19:24:00Z" w16du:dateUtc="2025-09-04T23:24:00Z">
            <w:rPr>
              <w:b/>
              <w:sz w:val="24"/>
            </w:rPr>
          </w:rPrChange>
        </w:rPr>
        <w:pPrChange w:id="551" w:author="Judo Ontario" w:date="2025-09-04T19:24:00Z" w16du:dateUtc="2025-09-04T23:24:00Z">
          <w:pPr>
            <w:pStyle w:val="ListParagraph"/>
            <w:numPr>
              <w:ilvl w:val="1"/>
              <w:numId w:val="13"/>
            </w:numPr>
            <w:tabs>
              <w:tab w:val="left" w:pos="460"/>
            </w:tabs>
            <w:ind w:left="4755"/>
          </w:pPr>
        </w:pPrChange>
      </w:pPr>
      <w:r w:rsidRPr="00BB62C5">
        <w:rPr>
          <w:rFonts w:asciiTheme="minorHAnsi" w:hAnsiTheme="minorHAnsi"/>
          <w:b/>
          <w:spacing w:val="-2"/>
          <w:rPrChange w:id="552" w:author="Judo Ontario" w:date="2025-09-04T19:24:00Z" w16du:dateUtc="2025-09-04T23:24:00Z">
            <w:rPr>
              <w:b/>
              <w:spacing w:val="-2"/>
              <w:sz w:val="24"/>
            </w:rPr>
          </w:rPrChange>
        </w:rPr>
        <w:t>MEMBERSHIP</w:t>
      </w:r>
      <w:ins w:id="553" w:author="Judo Ontario" w:date="2025-09-04T19:24:00Z" w16du:dateUtc="2025-09-04T23:24:00Z">
        <w:r w:rsidR="00F32985" w:rsidRPr="00BB62C5">
          <w:rPr>
            <w:rFonts w:asciiTheme="minorHAnsi" w:hAnsiTheme="minorHAnsi" w:cstheme="minorHAnsi"/>
            <w:b/>
            <w:spacing w:val="-2"/>
          </w:rPr>
          <w:t xml:space="preserve"> AND REGISTRANTS</w:t>
        </w:r>
      </w:ins>
    </w:p>
    <w:p w14:paraId="383885A7" w14:textId="7482A8DD" w:rsidR="003720E0" w:rsidRPr="00BB62C5" w:rsidRDefault="008E397D">
      <w:pPr>
        <w:pStyle w:val="Heading2"/>
        <w:numPr>
          <w:ilvl w:val="2"/>
          <w:numId w:val="13"/>
        </w:numPr>
        <w:ind w:left="720" w:hanging="720"/>
        <w:rPr>
          <w:rFonts w:asciiTheme="minorHAnsi" w:hAnsiTheme="minorHAnsi"/>
          <w:sz w:val="22"/>
          <w:rPrChange w:id="554" w:author="Judo Ontario" w:date="2025-09-04T19:24:00Z" w16du:dateUtc="2025-09-04T23:24:00Z">
            <w:rPr/>
          </w:rPrChange>
        </w:rPr>
        <w:pPrChange w:id="555" w:author="Judo Ontario" w:date="2025-09-04T19:24:00Z" w16du:dateUtc="2025-09-04T23:24:00Z">
          <w:pPr>
            <w:pStyle w:val="Heading2"/>
            <w:numPr>
              <w:ilvl w:val="2"/>
              <w:numId w:val="13"/>
            </w:numPr>
            <w:tabs>
              <w:tab w:val="left" w:pos="640"/>
            </w:tabs>
            <w:ind w:left="682"/>
          </w:pPr>
        </w:pPrChange>
      </w:pPr>
      <w:r w:rsidRPr="00BB62C5">
        <w:rPr>
          <w:rFonts w:asciiTheme="minorHAnsi" w:hAnsiTheme="minorHAnsi"/>
          <w:spacing w:val="-2"/>
          <w:sz w:val="22"/>
          <w:rPrChange w:id="556" w:author="Judo Ontario" w:date="2025-09-04T19:24:00Z" w16du:dateUtc="2025-09-04T23:24:00Z">
            <w:rPr>
              <w:spacing w:val="-2"/>
            </w:rPr>
          </w:rPrChange>
        </w:rPr>
        <w:t>Membership</w:t>
      </w:r>
    </w:p>
    <w:p w14:paraId="65B112A2" w14:textId="2E86FA2E" w:rsidR="00645E6E" w:rsidRPr="00BB62C5" w:rsidRDefault="008E397D" w:rsidP="00F7104A">
      <w:pPr>
        <w:ind w:firstLine="709"/>
        <w:rPr>
          <w:ins w:id="557" w:author="Judo Ontario" w:date="2025-09-04T19:24:00Z" w16du:dateUtc="2025-09-04T23:24:00Z"/>
          <w:rFonts w:asciiTheme="minorHAnsi" w:hAnsiTheme="minorHAnsi" w:cstheme="minorHAnsi"/>
          <w:bCs/>
        </w:rPr>
      </w:pPr>
      <w:del w:id="558" w:author="Judo Ontario" w:date="2025-09-04T19:24:00Z" w16du:dateUtc="2025-09-04T23:24:00Z">
        <w:r w:rsidRPr="00BB62C5">
          <w:delText>The membership of the Corporation shall consist of such persons as are members at the time of enactment</w:delText>
        </w:r>
        <w:r w:rsidRPr="00BB62C5">
          <w:rPr>
            <w:spacing w:val="-3"/>
          </w:rPr>
          <w:delText xml:space="preserve"> </w:delText>
        </w:r>
        <w:r w:rsidRPr="00BB62C5">
          <w:delText>of</w:delText>
        </w:r>
        <w:r w:rsidRPr="00BB62C5">
          <w:rPr>
            <w:spacing w:val="-3"/>
          </w:rPr>
          <w:delText xml:space="preserve"> </w:delText>
        </w:r>
        <w:r w:rsidRPr="00BB62C5">
          <w:delText>this</w:delText>
        </w:r>
        <w:r w:rsidRPr="00BB62C5">
          <w:rPr>
            <w:spacing w:val="-3"/>
          </w:rPr>
          <w:delText xml:space="preserve"> </w:delText>
        </w:r>
        <w:r w:rsidRPr="00BB62C5">
          <w:delText>By-law</w:delText>
        </w:r>
        <w:r w:rsidRPr="00BB62C5">
          <w:rPr>
            <w:spacing w:val="-2"/>
          </w:rPr>
          <w:delText xml:space="preserve"> </w:delText>
        </w:r>
        <w:r w:rsidRPr="00BB62C5">
          <w:delText>and</w:delText>
        </w:r>
        <w:r w:rsidRPr="00BB62C5">
          <w:rPr>
            <w:spacing w:val="-3"/>
          </w:rPr>
          <w:delText xml:space="preserve"> </w:delText>
        </w:r>
        <w:r w:rsidRPr="00BB62C5">
          <w:delText>such</w:delText>
        </w:r>
        <w:r w:rsidRPr="00BB62C5">
          <w:rPr>
            <w:spacing w:val="-3"/>
          </w:rPr>
          <w:delText xml:space="preserve"> </w:delText>
        </w:r>
        <w:r w:rsidRPr="00BB62C5">
          <w:delText>other</w:delText>
        </w:r>
        <w:r w:rsidRPr="00BB62C5">
          <w:rPr>
            <w:spacing w:val="-5"/>
          </w:rPr>
          <w:delText xml:space="preserve"> </w:delText>
        </w:r>
        <w:r w:rsidRPr="00BB62C5">
          <w:delText>persons</w:delText>
        </w:r>
        <w:r w:rsidRPr="00BB62C5">
          <w:rPr>
            <w:spacing w:val="-3"/>
          </w:rPr>
          <w:delText xml:space="preserve"> </w:delText>
        </w:r>
        <w:r w:rsidRPr="00BB62C5">
          <w:delText>as</w:delText>
        </w:r>
        <w:r w:rsidRPr="00BB62C5">
          <w:rPr>
            <w:spacing w:val="-3"/>
          </w:rPr>
          <w:delText xml:space="preserve"> </w:delText>
        </w:r>
        <w:r w:rsidRPr="00BB62C5">
          <w:delText>are</w:delText>
        </w:r>
        <w:r w:rsidRPr="00BB62C5">
          <w:rPr>
            <w:spacing w:val="-5"/>
          </w:rPr>
          <w:delText xml:space="preserve"> </w:delText>
        </w:r>
        <w:r w:rsidRPr="00BB62C5">
          <w:delText>admitted</w:delText>
        </w:r>
        <w:r w:rsidRPr="00BB62C5">
          <w:rPr>
            <w:spacing w:val="-3"/>
          </w:rPr>
          <w:delText xml:space="preserve"> </w:delText>
        </w:r>
        <w:r w:rsidRPr="00BB62C5">
          <w:delText>to membership,</w:delText>
        </w:r>
        <w:r w:rsidRPr="00BB62C5">
          <w:rPr>
            <w:spacing w:val="-3"/>
          </w:rPr>
          <w:delText xml:space="preserve"> </w:delText>
        </w:r>
        <w:r w:rsidRPr="00BB62C5">
          <w:delText>except</w:delText>
        </w:r>
        <w:r w:rsidRPr="00BB62C5">
          <w:rPr>
            <w:spacing w:val="-3"/>
          </w:rPr>
          <w:delText xml:space="preserve"> </w:delText>
        </w:r>
        <w:r w:rsidRPr="00BB62C5">
          <w:delText>those</w:delText>
        </w:r>
        <w:r w:rsidRPr="00BB62C5">
          <w:rPr>
            <w:spacing w:val="-4"/>
          </w:rPr>
          <w:delText xml:space="preserve"> </w:delText>
        </w:r>
        <w:r w:rsidRPr="00BB62C5">
          <w:delText>of the foregoing who have been expelled, are under suspension or who have resigned. There are five (5) categories of membership: Regular Members, Associate Members, Honourary Life Members,</w:delText>
        </w:r>
        <w:r w:rsidRPr="00BB62C5">
          <w:rPr>
            <w:spacing w:val="-3"/>
          </w:rPr>
          <w:delText xml:space="preserve"> </w:delText>
        </w:r>
        <w:r w:rsidRPr="00BB62C5">
          <w:delText>Honourary</w:delText>
        </w:r>
        <w:r w:rsidRPr="00BB62C5">
          <w:rPr>
            <w:spacing w:val="-3"/>
          </w:rPr>
          <w:delText xml:space="preserve"> </w:delText>
        </w:r>
        <w:r w:rsidRPr="00BB62C5">
          <w:delText>Members,</w:delText>
        </w:r>
        <w:r w:rsidRPr="00BB62C5">
          <w:rPr>
            <w:spacing w:val="-3"/>
          </w:rPr>
          <w:delText xml:space="preserve"> </w:delText>
        </w:r>
        <w:r w:rsidRPr="00BB62C5">
          <w:delText>and</w:delText>
        </w:r>
        <w:r w:rsidRPr="00BB62C5">
          <w:rPr>
            <w:spacing w:val="-2"/>
          </w:rPr>
          <w:delText xml:space="preserve"> </w:delText>
        </w:r>
        <w:r w:rsidRPr="00BB62C5">
          <w:delText>Member</w:delText>
        </w:r>
        <w:r w:rsidRPr="00BB62C5">
          <w:rPr>
            <w:spacing w:val="-3"/>
          </w:rPr>
          <w:delText xml:space="preserve"> </w:delText>
        </w:r>
        <w:r w:rsidRPr="00BB62C5">
          <w:delText>Clubs.</w:delText>
        </w:r>
        <w:r w:rsidRPr="00BB62C5">
          <w:rPr>
            <w:spacing w:val="-3"/>
          </w:rPr>
          <w:delText xml:space="preserve"> </w:delText>
        </w:r>
        <w:r w:rsidRPr="00BB62C5">
          <w:delText>The</w:delText>
        </w:r>
        <w:r w:rsidRPr="00BB62C5">
          <w:rPr>
            <w:spacing w:val="-5"/>
          </w:rPr>
          <w:delText xml:space="preserve"> </w:delText>
        </w:r>
        <w:r w:rsidRPr="00BB62C5">
          <w:delText>term</w:delText>
        </w:r>
        <w:r w:rsidRPr="00BB62C5">
          <w:rPr>
            <w:spacing w:val="-3"/>
          </w:rPr>
          <w:delText xml:space="preserve"> </w:delText>
        </w:r>
        <w:r w:rsidRPr="00BB62C5">
          <w:delText>"</w:delText>
        </w:r>
        <w:r w:rsidRPr="00BB62C5">
          <w:rPr>
            <w:b/>
          </w:rPr>
          <w:delText>Members</w:delText>
        </w:r>
        <w:r w:rsidRPr="00BB62C5">
          <w:delText>"</w:delText>
        </w:r>
        <w:r w:rsidRPr="00BB62C5">
          <w:rPr>
            <w:spacing w:val="-3"/>
          </w:rPr>
          <w:delText xml:space="preserve"> </w:delText>
        </w:r>
        <w:r w:rsidRPr="00BB62C5">
          <w:delText>in</w:delText>
        </w:r>
        <w:r w:rsidRPr="00BB62C5">
          <w:rPr>
            <w:spacing w:val="-3"/>
          </w:rPr>
          <w:delText xml:space="preserve"> </w:delText>
        </w:r>
        <w:r w:rsidRPr="00BB62C5">
          <w:delText>this</w:delText>
        </w:r>
        <w:r w:rsidRPr="00BB62C5">
          <w:rPr>
            <w:spacing w:val="-3"/>
          </w:rPr>
          <w:delText xml:space="preserve"> </w:delText>
        </w:r>
        <w:r w:rsidRPr="00BB62C5">
          <w:delText>By-law</w:delText>
        </w:r>
        <w:r w:rsidRPr="00BB62C5">
          <w:rPr>
            <w:spacing w:val="-4"/>
          </w:rPr>
          <w:delText xml:space="preserve"> </w:delText>
        </w:r>
        <w:r w:rsidRPr="00BB62C5">
          <w:delText>refers to Regular Members, Associate Members, Honourary Life Members, and Member Clubs.</w:delText>
        </w:r>
      </w:del>
      <w:ins w:id="559" w:author="Judo Ontario" w:date="2025-09-04T19:24:00Z" w16du:dateUtc="2025-09-04T23:24:00Z">
        <w:r w:rsidR="00645E6E" w:rsidRPr="00BB62C5">
          <w:rPr>
            <w:rFonts w:asciiTheme="minorHAnsi" w:hAnsiTheme="minorHAnsi" w:cstheme="minorHAnsi"/>
            <w:bCs/>
          </w:rPr>
          <w:t>The Corporation has the following categories of Members:</w:t>
        </w:r>
      </w:ins>
    </w:p>
    <w:p w14:paraId="7E52B054" w14:textId="29DA3D27" w:rsidR="00645E6E" w:rsidRPr="00BB62C5" w:rsidRDefault="00645E6E" w:rsidP="00F7104A">
      <w:pPr>
        <w:numPr>
          <w:ilvl w:val="0"/>
          <w:numId w:val="48"/>
        </w:numPr>
        <w:tabs>
          <w:tab w:val="left" w:pos="720"/>
        </w:tabs>
        <w:rPr>
          <w:ins w:id="560" w:author="Judo Ontario" w:date="2025-09-04T19:24:00Z" w16du:dateUtc="2025-09-04T23:24:00Z"/>
          <w:rFonts w:asciiTheme="minorHAnsi" w:hAnsiTheme="minorHAnsi" w:cstheme="minorHAnsi"/>
          <w:bCs/>
        </w:rPr>
      </w:pPr>
      <w:ins w:id="561" w:author="Judo Ontario" w:date="2025-09-04T19:24:00Z" w16du:dateUtc="2025-09-04T23:24:00Z">
        <w:r w:rsidRPr="00BB62C5">
          <w:rPr>
            <w:rFonts w:asciiTheme="minorHAnsi" w:hAnsiTheme="minorHAnsi" w:cstheme="minorHAnsi"/>
            <w:bCs/>
            <w:u w:val="single"/>
          </w:rPr>
          <w:t>Club Members</w:t>
        </w:r>
        <w:r w:rsidRPr="00BB62C5">
          <w:rPr>
            <w:rFonts w:asciiTheme="minorHAnsi" w:hAnsiTheme="minorHAnsi" w:cstheme="minorHAnsi"/>
            <w:bCs/>
          </w:rPr>
          <w:t xml:space="preserve"> - A Judo Club in Ontario composed of </w:t>
        </w:r>
        <w:r w:rsidR="008A45C2" w:rsidRPr="00BB62C5">
          <w:rPr>
            <w:rFonts w:asciiTheme="minorHAnsi" w:hAnsiTheme="minorHAnsi" w:cstheme="minorHAnsi"/>
            <w:bCs/>
          </w:rPr>
          <w:t xml:space="preserve">Black Belt Members and </w:t>
        </w:r>
        <w:r w:rsidRPr="00BB62C5">
          <w:rPr>
            <w:rFonts w:asciiTheme="minorHAnsi" w:hAnsiTheme="minorHAnsi" w:cstheme="minorHAnsi"/>
            <w:bCs/>
          </w:rPr>
          <w:t xml:space="preserve">Registrants and at least one certified Judo Ontario Coach. </w:t>
        </w:r>
      </w:ins>
    </w:p>
    <w:p w14:paraId="48773109" w14:textId="7F714E85" w:rsidR="00645E6E" w:rsidRPr="00BB62C5" w:rsidRDefault="00645E6E" w:rsidP="00F7104A">
      <w:pPr>
        <w:numPr>
          <w:ilvl w:val="0"/>
          <w:numId w:val="48"/>
        </w:numPr>
        <w:tabs>
          <w:tab w:val="left" w:pos="720"/>
        </w:tabs>
        <w:rPr>
          <w:ins w:id="562" w:author="Judo Ontario" w:date="2025-09-04T19:24:00Z" w16du:dateUtc="2025-09-04T23:24:00Z"/>
          <w:rFonts w:asciiTheme="minorHAnsi" w:hAnsiTheme="minorHAnsi" w:cstheme="minorHAnsi"/>
          <w:bCs/>
        </w:rPr>
      </w:pPr>
      <w:ins w:id="563" w:author="Judo Ontario" w:date="2025-09-04T19:24:00Z" w16du:dateUtc="2025-09-04T23:24:00Z">
        <w:r w:rsidRPr="00BB62C5">
          <w:rPr>
            <w:rFonts w:asciiTheme="minorHAnsi" w:hAnsiTheme="minorHAnsi" w:cstheme="minorHAnsi"/>
            <w:bCs/>
            <w:u w:val="single"/>
          </w:rPr>
          <w:lastRenderedPageBreak/>
          <w:t xml:space="preserve">Black Belt Members - </w:t>
        </w:r>
        <w:r w:rsidRPr="00BB62C5">
          <w:rPr>
            <w:rFonts w:asciiTheme="minorHAnsi" w:hAnsiTheme="minorHAnsi" w:cstheme="minorHAnsi"/>
            <w:bCs/>
          </w:rPr>
          <w:t xml:space="preserve">An individual holding a black-belt degree </w:t>
        </w:r>
        <w:r w:rsidRPr="00BB62C5">
          <w:rPr>
            <w:rFonts w:asciiTheme="minorHAnsi" w:hAnsiTheme="minorHAnsi" w:cstheme="minorHAnsi"/>
          </w:rPr>
          <w:t>recognized</w:t>
        </w:r>
        <w:r w:rsidRPr="00BB62C5">
          <w:rPr>
            <w:rFonts w:asciiTheme="minorHAnsi" w:hAnsiTheme="minorHAnsi" w:cstheme="minorHAnsi"/>
            <w:spacing w:val="-4"/>
          </w:rPr>
          <w:t xml:space="preserve"> </w:t>
        </w:r>
        <w:r w:rsidRPr="00BB62C5">
          <w:rPr>
            <w:rFonts w:asciiTheme="minorHAnsi" w:hAnsiTheme="minorHAnsi" w:cstheme="minorHAnsi"/>
          </w:rPr>
          <w:t>by</w:t>
        </w:r>
        <w:r w:rsidRPr="00BB62C5">
          <w:rPr>
            <w:rFonts w:asciiTheme="minorHAnsi" w:hAnsiTheme="minorHAnsi" w:cstheme="minorHAnsi"/>
            <w:spacing w:val="-4"/>
          </w:rPr>
          <w:t xml:space="preserve"> </w:t>
        </w:r>
        <w:r w:rsidRPr="00BB62C5">
          <w:rPr>
            <w:rFonts w:asciiTheme="minorHAnsi" w:hAnsiTheme="minorHAnsi" w:cstheme="minorHAnsi"/>
          </w:rPr>
          <w:t>the</w:t>
        </w:r>
        <w:r w:rsidRPr="00BB62C5">
          <w:rPr>
            <w:rFonts w:asciiTheme="minorHAnsi" w:hAnsiTheme="minorHAnsi" w:cstheme="minorHAnsi"/>
            <w:spacing w:val="-3"/>
          </w:rPr>
          <w:t xml:space="preserve"> </w:t>
        </w:r>
        <w:r w:rsidRPr="00BB62C5">
          <w:rPr>
            <w:rFonts w:asciiTheme="minorHAnsi" w:hAnsiTheme="minorHAnsi" w:cstheme="minorHAnsi"/>
          </w:rPr>
          <w:t>International Judo Federation who can provide proof by way of certificate</w:t>
        </w:r>
        <w:r w:rsidRPr="00BB62C5">
          <w:rPr>
            <w:rFonts w:asciiTheme="minorHAnsi" w:hAnsiTheme="minorHAnsi" w:cstheme="minorHAnsi"/>
            <w:spacing w:val="-4"/>
          </w:rPr>
          <w:t xml:space="preserve"> </w:t>
        </w:r>
        <w:r w:rsidRPr="00BB62C5">
          <w:rPr>
            <w:rFonts w:asciiTheme="minorHAnsi" w:hAnsiTheme="minorHAnsi" w:cstheme="minorHAnsi"/>
          </w:rPr>
          <w:t>of</w:t>
        </w:r>
        <w:r w:rsidRPr="00BB62C5">
          <w:rPr>
            <w:rFonts w:asciiTheme="minorHAnsi" w:hAnsiTheme="minorHAnsi" w:cstheme="minorHAnsi"/>
            <w:spacing w:val="-5"/>
          </w:rPr>
          <w:t xml:space="preserve"> </w:t>
        </w:r>
        <w:r w:rsidRPr="00BB62C5">
          <w:rPr>
            <w:rFonts w:asciiTheme="minorHAnsi" w:hAnsiTheme="minorHAnsi" w:cstheme="minorHAnsi"/>
          </w:rPr>
          <w:t>their</w:t>
        </w:r>
        <w:r w:rsidRPr="00BB62C5">
          <w:rPr>
            <w:rFonts w:asciiTheme="minorHAnsi" w:hAnsiTheme="minorHAnsi" w:cstheme="minorHAnsi"/>
            <w:spacing w:val="-3"/>
          </w:rPr>
          <w:t xml:space="preserve"> </w:t>
        </w:r>
        <w:r w:rsidRPr="00BB62C5">
          <w:rPr>
            <w:rFonts w:asciiTheme="minorHAnsi" w:hAnsiTheme="minorHAnsi" w:cstheme="minorHAnsi"/>
          </w:rPr>
          <w:t>recognized</w:t>
        </w:r>
        <w:r w:rsidRPr="00BB62C5">
          <w:rPr>
            <w:rFonts w:asciiTheme="minorHAnsi" w:hAnsiTheme="minorHAnsi" w:cstheme="minorHAnsi"/>
            <w:spacing w:val="-4"/>
          </w:rPr>
          <w:t xml:space="preserve"> </w:t>
        </w:r>
        <w:r w:rsidRPr="00BB62C5">
          <w:rPr>
            <w:rFonts w:asciiTheme="minorHAnsi" w:hAnsiTheme="minorHAnsi" w:cstheme="minorHAnsi"/>
          </w:rPr>
          <w:t>degree</w:t>
        </w:r>
        <w:r w:rsidRPr="00BB62C5">
          <w:rPr>
            <w:rFonts w:asciiTheme="minorHAnsi" w:hAnsiTheme="minorHAnsi" w:cstheme="minorHAnsi"/>
            <w:spacing w:val="-5"/>
          </w:rPr>
          <w:t xml:space="preserve"> </w:t>
        </w:r>
        <w:r w:rsidRPr="00BB62C5">
          <w:rPr>
            <w:rFonts w:asciiTheme="minorHAnsi" w:hAnsiTheme="minorHAnsi" w:cstheme="minorHAnsi"/>
          </w:rPr>
          <w:t>at</w:t>
        </w:r>
        <w:r w:rsidRPr="00BB62C5">
          <w:rPr>
            <w:rFonts w:asciiTheme="minorHAnsi" w:hAnsiTheme="minorHAnsi" w:cstheme="minorHAnsi"/>
            <w:spacing w:val="-4"/>
          </w:rPr>
          <w:t xml:space="preserve"> </w:t>
        </w:r>
        <w:r w:rsidRPr="00BB62C5">
          <w:rPr>
            <w:rFonts w:asciiTheme="minorHAnsi" w:hAnsiTheme="minorHAnsi" w:cstheme="minorHAnsi"/>
          </w:rPr>
          <w:t>the</w:t>
        </w:r>
        <w:r w:rsidRPr="00BB62C5">
          <w:rPr>
            <w:rFonts w:asciiTheme="minorHAnsi" w:hAnsiTheme="minorHAnsi" w:cstheme="minorHAnsi"/>
            <w:spacing w:val="-5"/>
          </w:rPr>
          <w:t xml:space="preserve"> </w:t>
        </w:r>
        <w:r w:rsidRPr="00BB62C5">
          <w:rPr>
            <w:rFonts w:asciiTheme="minorHAnsi" w:hAnsiTheme="minorHAnsi" w:cstheme="minorHAnsi"/>
          </w:rPr>
          <w:t>time</w:t>
        </w:r>
        <w:r w:rsidRPr="00BB62C5">
          <w:rPr>
            <w:rFonts w:asciiTheme="minorHAnsi" w:hAnsiTheme="minorHAnsi" w:cstheme="minorHAnsi"/>
            <w:spacing w:val="-4"/>
          </w:rPr>
          <w:t xml:space="preserve"> </w:t>
        </w:r>
        <w:r w:rsidRPr="00BB62C5">
          <w:rPr>
            <w:rFonts w:asciiTheme="minorHAnsi" w:hAnsiTheme="minorHAnsi" w:cstheme="minorHAnsi"/>
          </w:rPr>
          <w:t>of</w:t>
        </w:r>
        <w:r w:rsidRPr="00BB62C5">
          <w:rPr>
            <w:rFonts w:asciiTheme="minorHAnsi" w:hAnsiTheme="minorHAnsi" w:cstheme="minorHAnsi"/>
            <w:spacing w:val="-1"/>
          </w:rPr>
          <w:t xml:space="preserve"> </w:t>
        </w:r>
        <w:r w:rsidRPr="00BB62C5">
          <w:rPr>
            <w:rFonts w:asciiTheme="minorHAnsi" w:hAnsiTheme="minorHAnsi" w:cstheme="minorHAnsi"/>
          </w:rPr>
          <w:t xml:space="preserve">their </w:t>
        </w:r>
        <w:r w:rsidRPr="00BB62C5">
          <w:rPr>
            <w:rFonts w:asciiTheme="minorHAnsi" w:hAnsiTheme="minorHAnsi" w:cstheme="minorHAnsi"/>
            <w:spacing w:val="-2"/>
          </w:rPr>
          <w:t>application.</w:t>
        </w:r>
      </w:ins>
    </w:p>
    <w:p w14:paraId="2EF3AE13" w14:textId="77777777" w:rsidR="003720E0" w:rsidRPr="00BB62C5" w:rsidRDefault="003720E0" w:rsidP="00F7104A">
      <w:pPr>
        <w:pStyle w:val="BodyText"/>
        <w:rPr>
          <w:ins w:id="564" w:author="Judo Ontario" w:date="2025-09-04T19:24:00Z" w16du:dateUtc="2025-09-04T23:24:00Z"/>
          <w:rFonts w:asciiTheme="minorHAnsi" w:hAnsiTheme="minorHAnsi" w:cstheme="minorHAnsi"/>
          <w:sz w:val="22"/>
          <w:szCs w:val="22"/>
        </w:rPr>
      </w:pPr>
    </w:p>
    <w:p w14:paraId="0B387A3A" w14:textId="77777777" w:rsidR="005B0890" w:rsidRPr="00BB62C5" w:rsidRDefault="005B0890">
      <w:pPr>
        <w:pStyle w:val="Heading1"/>
        <w:tabs>
          <w:tab w:val="left" w:pos="720"/>
        </w:tabs>
        <w:ind w:left="720" w:firstLine="0"/>
        <w:rPr>
          <w:moveFrom w:id="565" w:author="Judo Ontario" w:date="2025-09-04T19:24:00Z" w16du:dateUtc="2025-09-04T23:24:00Z"/>
          <w:rFonts w:asciiTheme="minorHAnsi" w:hAnsiTheme="minorHAnsi"/>
          <w:sz w:val="22"/>
          <w:rPrChange w:id="566" w:author="Judo Ontario" w:date="2025-09-04T19:24:00Z" w16du:dateUtc="2025-09-04T23:24:00Z">
            <w:rPr>
              <w:moveFrom w:id="567" w:author="Judo Ontario" w:date="2025-09-04T19:24:00Z" w16du:dateUtc="2025-09-04T23:24:00Z"/>
            </w:rPr>
          </w:rPrChange>
        </w:rPr>
        <w:pPrChange w:id="568" w:author="Judo Ontario" w:date="2025-09-04T19:24:00Z" w16du:dateUtc="2025-09-04T23:24:00Z">
          <w:pPr>
            <w:pStyle w:val="BodyText"/>
            <w:ind w:left="100" w:right="219"/>
          </w:pPr>
        </w:pPrChange>
      </w:pPr>
      <w:moveFromRangeStart w:id="569" w:author="Judo Ontario" w:date="2025-09-04T19:24:00Z" w:name="move207906271"/>
    </w:p>
    <w:p w14:paraId="0653C739" w14:textId="77777777" w:rsidR="003720E0" w:rsidRPr="00BB62C5" w:rsidRDefault="006E5798">
      <w:pPr>
        <w:pStyle w:val="BodyText"/>
        <w:spacing w:before="1"/>
        <w:ind w:left="100"/>
        <w:rPr>
          <w:del w:id="570" w:author="Judo Ontario" w:date="2025-09-04T19:24:00Z" w16du:dateUtc="2025-09-04T23:24:00Z"/>
        </w:rPr>
      </w:pPr>
      <w:moveFrom w:id="571" w:author="Judo Ontario" w:date="2025-09-04T19:24:00Z" w16du:dateUtc="2025-09-04T23:24:00Z">
        <w:r w:rsidRPr="00BB62C5">
          <w:rPr>
            <w:rFonts w:asciiTheme="minorHAnsi" w:hAnsiTheme="minorHAnsi"/>
            <w:b/>
            <w:caps/>
            <w:rPrChange w:id="572" w:author="Judo Ontario" w:date="2025-09-04T19:24:00Z" w16du:dateUtc="2025-09-04T23:24:00Z">
              <w:rPr/>
            </w:rPrChange>
          </w:rPr>
          <w:t xml:space="preserve">Admission </w:t>
        </w:r>
      </w:moveFrom>
      <w:moveFromRangeEnd w:id="569"/>
      <w:del w:id="573" w:author="Judo Ontario" w:date="2025-09-04T19:24:00Z" w16du:dateUtc="2025-09-04T23:24:00Z">
        <w:r w:rsidR="008E397D" w:rsidRPr="00BB62C5">
          <w:delText>as a Member will require a person or club to pay the established fees before the established</w:delText>
        </w:r>
        <w:r w:rsidR="008E397D" w:rsidRPr="00BB62C5">
          <w:rPr>
            <w:spacing w:val="-4"/>
          </w:rPr>
          <w:delText xml:space="preserve"> </w:delText>
        </w:r>
        <w:r w:rsidR="008E397D" w:rsidRPr="00BB62C5">
          <w:delText>due</w:delText>
        </w:r>
        <w:r w:rsidR="008E397D" w:rsidRPr="00BB62C5">
          <w:rPr>
            <w:spacing w:val="-5"/>
          </w:rPr>
          <w:delText xml:space="preserve"> </w:delText>
        </w:r>
        <w:r w:rsidR="008E397D" w:rsidRPr="00BB62C5">
          <w:delText>date</w:delText>
        </w:r>
        <w:r w:rsidR="008E397D" w:rsidRPr="00BB62C5">
          <w:rPr>
            <w:spacing w:val="-3"/>
          </w:rPr>
          <w:delText xml:space="preserve"> </w:delText>
        </w:r>
        <w:r w:rsidR="008E397D" w:rsidRPr="00BB62C5">
          <w:delText>and</w:delText>
        </w:r>
        <w:r w:rsidR="008E397D" w:rsidRPr="00BB62C5">
          <w:rPr>
            <w:spacing w:val="-2"/>
          </w:rPr>
          <w:delText xml:space="preserve"> </w:delText>
        </w:r>
        <w:r w:rsidR="008E397D" w:rsidRPr="00BB62C5">
          <w:delText>presentation</w:delText>
        </w:r>
        <w:r w:rsidR="008E397D" w:rsidRPr="00BB62C5">
          <w:rPr>
            <w:spacing w:val="-4"/>
          </w:rPr>
          <w:delText xml:space="preserve"> </w:delText>
        </w:r>
        <w:r w:rsidR="008E397D" w:rsidRPr="00BB62C5">
          <w:delText>of</w:delText>
        </w:r>
        <w:r w:rsidR="008E397D" w:rsidRPr="00BB62C5">
          <w:rPr>
            <w:spacing w:val="-4"/>
          </w:rPr>
          <w:delText xml:space="preserve"> </w:delText>
        </w:r>
        <w:r w:rsidR="008E397D" w:rsidRPr="00BB62C5">
          <w:delText>an</w:delText>
        </w:r>
        <w:r w:rsidR="008E397D" w:rsidRPr="00BB62C5">
          <w:rPr>
            <w:spacing w:val="-2"/>
          </w:rPr>
          <w:delText xml:space="preserve"> </w:delText>
        </w:r>
        <w:r w:rsidR="008E397D" w:rsidRPr="00BB62C5">
          <w:delText>application</w:delText>
        </w:r>
        <w:r w:rsidR="008E397D" w:rsidRPr="00BB62C5">
          <w:rPr>
            <w:spacing w:val="-4"/>
          </w:rPr>
          <w:delText xml:space="preserve"> </w:delText>
        </w:r>
        <w:r w:rsidR="008E397D" w:rsidRPr="00BB62C5">
          <w:delText>form</w:delText>
        </w:r>
        <w:r w:rsidR="008E397D" w:rsidRPr="00BB62C5">
          <w:rPr>
            <w:spacing w:val="-4"/>
          </w:rPr>
          <w:delText xml:space="preserve"> </w:delText>
        </w:r>
        <w:r w:rsidR="008E397D" w:rsidRPr="00BB62C5">
          <w:delText>completed</w:delText>
        </w:r>
        <w:r w:rsidR="008E397D" w:rsidRPr="00BB62C5">
          <w:rPr>
            <w:spacing w:val="-4"/>
          </w:rPr>
          <w:delText xml:space="preserve"> </w:delText>
        </w:r>
        <w:r w:rsidR="008E397D" w:rsidRPr="00BB62C5">
          <w:delText>to</w:delText>
        </w:r>
        <w:r w:rsidR="008E397D" w:rsidRPr="00BB62C5">
          <w:rPr>
            <w:spacing w:val="-3"/>
          </w:rPr>
          <w:delText xml:space="preserve"> </w:delText>
        </w:r>
        <w:r w:rsidR="008E397D" w:rsidRPr="00BB62C5">
          <w:delText>the</w:delText>
        </w:r>
        <w:r w:rsidR="008E397D" w:rsidRPr="00BB62C5">
          <w:rPr>
            <w:spacing w:val="-4"/>
          </w:rPr>
          <w:delText xml:space="preserve"> </w:delText>
        </w:r>
        <w:r w:rsidR="008E397D" w:rsidRPr="00BB62C5">
          <w:delText>satisfaction</w:delText>
        </w:r>
        <w:r w:rsidR="008E397D" w:rsidRPr="00BB62C5">
          <w:rPr>
            <w:spacing w:val="-4"/>
          </w:rPr>
          <w:delText xml:space="preserve"> </w:delText>
        </w:r>
        <w:r w:rsidR="008E397D" w:rsidRPr="00BB62C5">
          <w:delText>of</w:delText>
        </w:r>
        <w:r w:rsidR="008E397D" w:rsidRPr="00BB62C5">
          <w:rPr>
            <w:spacing w:val="-5"/>
          </w:rPr>
          <w:delText xml:space="preserve"> </w:delText>
        </w:r>
        <w:r w:rsidR="008E397D" w:rsidRPr="00BB62C5">
          <w:delText xml:space="preserve">the current </w:delText>
        </w:r>
      </w:del>
      <w:moveFromRangeStart w:id="574" w:author="Judo Ontario" w:date="2025-09-04T19:24:00Z" w:name="move207906272"/>
      <w:moveFrom w:id="575" w:author="Judo Ontario" w:date="2025-09-04T19:24:00Z" w16du:dateUtc="2025-09-04T23:24:00Z">
        <w:r w:rsidR="005B0890" w:rsidRPr="00BB62C5">
          <w:rPr>
            <w:rFonts w:asciiTheme="minorHAnsi" w:hAnsiTheme="minorHAnsi"/>
            <w:b/>
            <w:caps/>
            <w:rPrChange w:id="576" w:author="Judo Ontario" w:date="2025-09-04T19:24:00Z" w16du:dateUtc="2025-09-04T23:24:00Z">
              <w:rPr/>
            </w:rPrChange>
          </w:rPr>
          <w:t xml:space="preserve">Registration </w:t>
        </w:r>
      </w:moveFrom>
      <w:moveFromRangeEnd w:id="574"/>
      <w:del w:id="577" w:author="Judo Ontario" w:date="2025-09-04T19:24:00Z" w16du:dateUtc="2025-09-04T23:24:00Z">
        <w:r w:rsidR="008E397D" w:rsidRPr="00BB62C5">
          <w:delText>Policy.</w:delText>
        </w:r>
      </w:del>
    </w:p>
    <w:p w14:paraId="570E7D0B" w14:textId="77777777" w:rsidR="003720E0" w:rsidRPr="00BB62C5" w:rsidRDefault="003720E0">
      <w:pPr>
        <w:pStyle w:val="BodyText"/>
        <w:rPr>
          <w:del w:id="578" w:author="Judo Ontario" w:date="2025-09-04T19:24:00Z" w16du:dateUtc="2025-09-04T23:24:00Z"/>
        </w:rPr>
      </w:pPr>
    </w:p>
    <w:p w14:paraId="5569DF00" w14:textId="6807F37D" w:rsidR="003720E0" w:rsidRPr="00BB62C5" w:rsidRDefault="008E397D">
      <w:pPr>
        <w:pStyle w:val="Heading2"/>
        <w:numPr>
          <w:ilvl w:val="2"/>
          <w:numId w:val="13"/>
        </w:numPr>
        <w:ind w:left="720" w:hanging="720"/>
        <w:rPr>
          <w:rFonts w:asciiTheme="minorHAnsi" w:hAnsiTheme="minorHAnsi"/>
          <w:sz w:val="22"/>
          <w:rPrChange w:id="579" w:author="Judo Ontario" w:date="2025-09-04T19:24:00Z" w16du:dateUtc="2025-09-04T23:24:00Z">
            <w:rPr/>
          </w:rPrChange>
        </w:rPr>
        <w:pPrChange w:id="580" w:author="Judo Ontario" w:date="2025-09-04T19:24:00Z" w16du:dateUtc="2025-09-04T23:24:00Z">
          <w:pPr>
            <w:pStyle w:val="Heading2"/>
            <w:numPr>
              <w:ilvl w:val="2"/>
              <w:numId w:val="13"/>
            </w:numPr>
            <w:tabs>
              <w:tab w:val="left" w:pos="640"/>
            </w:tabs>
            <w:ind w:left="682"/>
          </w:pPr>
        </w:pPrChange>
      </w:pPr>
      <w:r w:rsidRPr="00BB62C5">
        <w:rPr>
          <w:rFonts w:asciiTheme="minorHAnsi" w:hAnsiTheme="minorHAnsi"/>
          <w:sz w:val="22"/>
          <w:rPrChange w:id="581" w:author="Judo Ontario" w:date="2025-09-04T19:24:00Z" w16du:dateUtc="2025-09-04T23:24:00Z">
            <w:rPr/>
          </w:rPrChange>
        </w:rPr>
        <w:t>Qualification</w:t>
      </w:r>
      <w:r w:rsidRPr="00BB62C5">
        <w:rPr>
          <w:rFonts w:asciiTheme="minorHAnsi" w:hAnsiTheme="minorHAnsi"/>
          <w:spacing w:val="-2"/>
          <w:sz w:val="22"/>
          <w:rPrChange w:id="582" w:author="Judo Ontario" w:date="2025-09-04T19:24:00Z" w16du:dateUtc="2025-09-04T23:24:00Z">
            <w:rPr>
              <w:spacing w:val="-2"/>
            </w:rPr>
          </w:rPrChange>
        </w:rPr>
        <w:t xml:space="preserve"> </w:t>
      </w:r>
      <w:r w:rsidRPr="00BB62C5">
        <w:rPr>
          <w:rFonts w:asciiTheme="minorHAnsi" w:hAnsiTheme="minorHAnsi"/>
          <w:sz w:val="22"/>
          <w:rPrChange w:id="583" w:author="Judo Ontario" w:date="2025-09-04T19:24:00Z" w16du:dateUtc="2025-09-04T23:24:00Z">
            <w:rPr/>
          </w:rPrChange>
        </w:rPr>
        <w:t>for</w:t>
      </w:r>
      <w:r w:rsidRPr="00BB62C5">
        <w:rPr>
          <w:rFonts w:asciiTheme="minorHAnsi" w:hAnsiTheme="minorHAnsi"/>
          <w:spacing w:val="-2"/>
          <w:sz w:val="22"/>
          <w:rPrChange w:id="584" w:author="Judo Ontario" w:date="2025-09-04T19:24:00Z" w16du:dateUtc="2025-09-04T23:24:00Z">
            <w:rPr>
              <w:spacing w:val="-2"/>
            </w:rPr>
          </w:rPrChange>
        </w:rPr>
        <w:t xml:space="preserve"> </w:t>
      </w:r>
      <w:del w:id="585" w:author="Judo Ontario" w:date="2025-09-04T19:24:00Z" w16du:dateUtc="2025-09-04T23:24:00Z">
        <w:r w:rsidRPr="00BB62C5">
          <w:delText>Regular</w:delText>
        </w:r>
        <w:r w:rsidRPr="00BB62C5">
          <w:rPr>
            <w:spacing w:val="-1"/>
          </w:rPr>
          <w:delText xml:space="preserve"> </w:delText>
        </w:r>
        <w:r w:rsidRPr="00BB62C5">
          <w:rPr>
            <w:spacing w:val="-2"/>
          </w:rPr>
          <w:delText>Membership</w:delText>
        </w:r>
      </w:del>
      <w:ins w:id="586" w:author="Judo Ontario" w:date="2025-09-04T19:24:00Z" w16du:dateUtc="2025-09-04T23:24:00Z">
        <w:r w:rsidR="00802420" w:rsidRPr="00BB62C5">
          <w:rPr>
            <w:rFonts w:asciiTheme="minorHAnsi" w:hAnsiTheme="minorHAnsi" w:cstheme="minorHAnsi"/>
            <w:sz w:val="22"/>
            <w:szCs w:val="22"/>
          </w:rPr>
          <w:t>Black Belt Members</w:t>
        </w:r>
      </w:ins>
    </w:p>
    <w:p w14:paraId="599CE382" w14:textId="1414E0AC" w:rsidR="003720E0" w:rsidRPr="00BB62C5" w:rsidRDefault="008E397D">
      <w:pPr>
        <w:pStyle w:val="ListParagraph"/>
        <w:numPr>
          <w:ilvl w:val="3"/>
          <w:numId w:val="13"/>
        </w:numPr>
        <w:tabs>
          <w:tab w:val="left" w:pos="1080"/>
        </w:tabs>
        <w:rPr>
          <w:rFonts w:asciiTheme="minorHAnsi" w:hAnsiTheme="minorHAnsi"/>
          <w:rPrChange w:id="587" w:author="Judo Ontario" w:date="2025-09-04T19:24:00Z" w16du:dateUtc="2025-09-04T23:24:00Z">
            <w:rPr>
              <w:sz w:val="24"/>
            </w:rPr>
          </w:rPrChange>
        </w:rPr>
        <w:pPrChange w:id="588" w:author="Judo Ontario" w:date="2025-09-04T19:24:00Z" w16du:dateUtc="2025-09-04T23:24:00Z">
          <w:pPr>
            <w:pStyle w:val="ListParagraph"/>
            <w:numPr>
              <w:ilvl w:val="3"/>
              <w:numId w:val="13"/>
            </w:numPr>
            <w:tabs>
              <w:tab w:val="left" w:pos="819"/>
            </w:tabs>
            <w:ind w:left="819" w:hanging="359"/>
          </w:pPr>
        </w:pPrChange>
      </w:pPr>
      <w:r w:rsidRPr="00BB62C5">
        <w:rPr>
          <w:rFonts w:asciiTheme="minorHAnsi" w:hAnsiTheme="minorHAnsi"/>
          <w:rPrChange w:id="589" w:author="Judo Ontario" w:date="2025-09-04T19:24:00Z" w16du:dateUtc="2025-09-04T23:24:00Z">
            <w:rPr>
              <w:sz w:val="24"/>
            </w:rPr>
          </w:rPrChange>
        </w:rPr>
        <w:t>Only</w:t>
      </w:r>
      <w:r w:rsidRPr="00BB62C5">
        <w:rPr>
          <w:rFonts w:asciiTheme="minorHAnsi" w:hAnsiTheme="minorHAnsi"/>
          <w:spacing w:val="-3"/>
          <w:rPrChange w:id="590" w:author="Judo Ontario" w:date="2025-09-04T19:24:00Z" w16du:dateUtc="2025-09-04T23:24:00Z">
            <w:rPr>
              <w:spacing w:val="-3"/>
              <w:sz w:val="24"/>
            </w:rPr>
          </w:rPrChange>
        </w:rPr>
        <w:t xml:space="preserve"> </w:t>
      </w:r>
      <w:r w:rsidRPr="00BB62C5">
        <w:rPr>
          <w:rFonts w:asciiTheme="minorHAnsi" w:hAnsiTheme="minorHAnsi"/>
          <w:rPrChange w:id="591" w:author="Judo Ontario" w:date="2025-09-04T19:24:00Z" w16du:dateUtc="2025-09-04T23:24:00Z">
            <w:rPr>
              <w:sz w:val="24"/>
            </w:rPr>
          </w:rPrChange>
        </w:rPr>
        <w:t>a</w:t>
      </w:r>
      <w:r w:rsidRPr="00BB62C5">
        <w:rPr>
          <w:rFonts w:asciiTheme="minorHAnsi" w:hAnsiTheme="minorHAnsi"/>
          <w:spacing w:val="-1"/>
          <w:rPrChange w:id="592" w:author="Judo Ontario" w:date="2025-09-04T19:24:00Z" w16du:dateUtc="2025-09-04T23:24:00Z">
            <w:rPr>
              <w:spacing w:val="-1"/>
              <w:sz w:val="24"/>
            </w:rPr>
          </w:rPrChange>
        </w:rPr>
        <w:t xml:space="preserve"> </w:t>
      </w:r>
      <w:r w:rsidRPr="00BB62C5">
        <w:rPr>
          <w:rFonts w:asciiTheme="minorHAnsi" w:hAnsiTheme="minorHAnsi"/>
          <w:rPrChange w:id="593" w:author="Judo Ontario" w:date="2025-09-04T19:24:00Z" w16du:dateUtc="2025-09-04T23:24:00Z">
            <w:rPr>
              <w:sz w:val="24"/>
            </w:rPr>
          </w:rPrChange>
        </w:rPr>
        <w:t>resident of</w:t>
      </w:r>
      <w:r w:rsidRPr="00BB62C5">
        <w:rPr>
          <w:rFonts w:asciiTheme="minorHAnsi" w:hAnsiTheme="minorHAnsi"/>
          <w:spacing w:val="1"/>
          <w:rPrChange w:id="594" w:author="Judo Ontario" w:date="2025-09-04T19:24:00Z" w16du:dateUtc="2025-09-04T23:24:00Z">
            <w:rPr>
              <w:spacing w:val="1"/>
              <w:sz w:val="24"/>
            </w:rPr>
          </w:rPrChange>
        </w:rPr>
        <w:t xml:space="preserve"> </w:t>
      </w:r>
      <w:r w:rsidRPr="00BB62C5">
        <w:rPr>
          <w:rFonts w:asciiTheme="minorHAnsi" w:hAnsiTheme="minorHAnsi"/>
          <w:rPrChange w:id="595" w:author="Judo Ontario" w:date="2025-09-04T19:24:00Z" w16du:dateUtc="2025-09-04T23:24:00Z">
            <w:rPr>
              <w:sz w:val="24"/>
            </w:rPr>
          </w:rPrChange>
        </w:rPr>
        <w:t>Ontario may</w:t>
      </w:r>
      <w:r w:rsidRPr="00BB62C5">
        <w:rPr>
          <w:rFonts w:asciiTheme="minorHAnsi" w:hAnsiTheme="minorHAnsi"/>
          <w:spacing w:val="-1"/>
          <w:rPrChange w:id="596" w:author="Judo Ontario" w:date="2025-09-04T19:24:00Z" w16du:dateUtc="2025-09-04T23:24:00Z">
            <w:rPr>
              <w:spacing w:val="-1"/>
              <w:sz w:val="24"/>
            </w:rPr>
          </w:rPrChange>
        </w:rPr>
        <w:t xml:space="preserve"> </w:t>
      </w:r>
      <w:r w:rsidRPr="00BB62C5">
        <w:rPr>
          <w:rFonts w:asciiTheme="minorHAnsi" w:hAnsiTheme="minorHAnsi"/>
          <w:rPrChange w:id="597" w:author="Judo Ontario" w:date="2025-09-04T19:24:00Z" w16du:dateUtc="2025-09-04T23:24:00Z">
            <w:rPr>
              <w:sz w:val="24"/>
            </w:rPr>
          </w:rPrChange>
        </w:rPr>
        <w:t>be</w:t>
      </w:r>
      <w:r w:rsidRPr="00BB62C5">
        <w:rPr>
          <w:rFonts w:asciiTheme="minorHAnsi" w:hAnsiTheme="minorHAnsi"/>
          <w:spacing w:val="-2"/>
          <w:rPrChange w:id="598" w:author="Judo Ontario" w:date="2025-09-04T19:24:00Z" w16du:dateUtc="2025-09-04T23:24:00Z">
            <w:rPr>
              <w:spacing w:val="-2"/>
              <w:sz w:val="24"/>
            </w:rPr>
          </w:rPrChange>
        </w:rPr>
        <w:t xml:space="preserve"> </w:t>
      </w:r>
      <w:r w:rsidRPr="00BB62C5">
        <w:rPr>
          <w:rFonts w:asciiTheme="minorHAnsi" w:hAnsiTheme="minorHAnsi"/>
          <w:rPrChange w:id="599" w:author="Judo Ontario" w:date="2025-09-04T19:24:00Z" w16du:dateUtc="2025-09-04T23:24:00Z">
            <w:rPr>
              <w:sz w:val="24"/>
            </w:rPr>
          </w:rPrChange>
        </w:rPr>
        <w:t>or become a</w:t>
      </w:r>
      <w:r w:rsidRPr="00BB62C5">
        <w:rPr>
          <w:rFonts w:asciiTheme="minorHAnsi" w:hAnsiTheme="minorHAnsi"/>
          <w:spacing w:val="-2"/>
          <w:rPrChange w:id="600" w:author="Judo Ontario" w:date="2025-09-04T19:24:00Z" w16du:dateUtc="2025-09-04T23:24:00Z">
            <w:rPr>
              <w:spacing w:val="-2"/>
              <w:sz w:val="24"/>
            </w:rPr>
          </w:rPrChange>
        </w:rPr>
        <w:t xml:space="preserve"> </w:t>
      </w:r>
      <w:del w:id="601" w:author="Judo Ontario" w:date="2025-09-04T19:24:00Z" w16du:dateUtc="2025-09-04T23:24:00Z">
        <w:r w:rsidRPr="00BB62C5">
          <w:rPr>
            <w:sz w:val="24"/>
          </w:rPr>
          <w:delText>Regular</w:delText>
        </w:r>
      </w:del>
      <w:ins w:id="602" w:author="Judo Ontario" w:date="2025-09-04T19:24:00Z" w16du:dateUtc="2025-09-04T23:24:00Z">
        <w:r w:rsidR="00802420" w:rsidRPr="00BB62C5">
          <w:rPr>
            <w:rFonts w:asciiTheme="minorHAnsi" w:hAnsiTheme="minorHAnsi" w:cstheme="minorHAnsi"/>
          </w:rPr>
          <w:t>Black Belt</w:t>
        </w:r>
      </w:ins>
      <w:r w:rsidR="00802420" w:rsidRPr="00BB62C5">
        <w:rPr>
          <w:rFonts w:asciiTheme="minorHAnsi" w:hAnsiTheme="minorHAnsi"/>
          <w:spacing w:val="-2"/>
          <w:rPrChange w:id="603" w:author="Judo Ontario" w:date="2025-09-04T19:24:00Z" w16du:dateUtc="2025-09-04T23:24:00Z">
            <w:rPr>
              <w:spacing w:val="-2"/>
              <w:sz w:val="24"/>
            </w:rPr>
          </w:rPrChange>
        </w:rPr>
        <w:t xml:space="preserve"> </w:t>
      </w:r>
      <w:r w:rsidRPr="00BB62C5">
        <w:rPr>
          <w:rFonts w:asciiTheme="minorHAnsi" w:hAnsiTheme="minorHAnsi"/>
          <w:spacing w:val="-2"/>
          <w:rPrChange w:id="604" w:author="Judo Ontario" w:date="2025-09-04T19:24:00Z" w16du:dateUtc="2025-09-04T23:24:00Z">
            <w:rPr>
              <w:spacing w:val="-2"/>
              <w:sz w:val="24"/>
            </w:rPr>
          </w:rPrChange>
        </w:rPr>
        <w:t>Member.</w:t>
      </w:r>
    </w:p>
    <w:p w14:paraId="7FFBED4A" w14:textId="77777777" w:rsidR="003720E0" w:rsidRPr="00BB62C5" w:rsidRDefault="003720E0">
      <w:pPr>
        <w:pStyle w:val="BodyText"/>
        <w:rPr>
          <w:del w:id="605" w:author="Judo Ontario" w:date="2025-09-04T19:24:00Z" w16du:dateUtc="2025-09-04T23:24:00Z"/>
        </w:rPr>
      </w:pPr>
    </w:p>
    <w:p w14:paraId="6289FB10" w14:textId="51FE04D0" w:rsidR="003720E0" w:rsidRPr="00BB62C5" w:rsidRDefault="008E397D" w:rsidP="00F7104A">
      <w:pPr>
        <w:pStyle w:val="ListParagraph"/>
        <w:numPr>
          <w:ilvl w:val="3"/>
          <w:numId w:val="13"/>
        </w:numPr>
        <w:tabs>
          <w:tab w:val="left" w:pos="820"/>
        </w:tabs>
        <w:ind w:right="187"/>
        <w:rPr>
          <w:rFonts w:asciiTheme="minorHAnsi" w:hAnsiTheme="minorHAnsi"/>
          <w:rPrChange w:id="606" w:author="Judo Ontario" w:date="2025-09-04T19:24:00Z" w16du:dateUtc="2025-09-04T23:24:00Z">
            <w:rPr>
              <w:sz w:val="24"/>
            </w:rPr>
          </w:rPrChange>
        </w:rPr>
      </w:pPr>
      <w:r w:rsidRPr="00BB62C5">
        <w:rPr>
          <w:rFonts w:asciiTheme="minorHAnsi" w:hAnsiTheme="minorHAnsi"/>
          <w:rPrChange w:id="607" w:author="Judo Ontario" w:date="2025-09-04T19:24:00Z" w16du:dateUtc="2025-09-04T23:24:00Z">
            <w:rPr>
              <w:sz w:val="24"/>
            </w:rPr>
          </w:rPrChange>
        </w:rPr>
        <w:t>Only</w:t>
      </w:r>
      <w:r w:rsidRPr="00BB62C5">
        <w:rPr>
          <w:rFonts w:asciiTheme="minorHAnsi" w:hAnsiTheme="minorHAnsi"/>
          <w:spacing w:val="-4"/>
          <w:rPrChange w:id="608" w:author="Judo Ontario" w:date="2025-09-04T19:24:00Z" w16du:dateUtc="2025-09-04T23:24:00Z">
            <w:rPr>
              <w:spacing w:val="-4"/>
              <w:sz w:val="24"/>
            </w:rPr>
          </w:rPrChange>
        </w:rPr>
        <w:t xml:space="preserve"> </w:t>
      </w:r>
      <w:r w:rsidRPr="00BB62C5">
        <w:rPr>
          <w:rFonts w:asciiTheme="minorHAnsi" w:hAnsiTheme="minorHAnsi"/>
          <w:rPrChange w:id="609" w:author="Judo Ontario" w:date="2025-09-04T19:24:00Z" w16du:dateUtc="2025-09-04T23:24:00Z">
            <w:rPr>
              <w:sz w:val="24"/>
            </w:rPr>
          </w:rPrChange>
        </w:rPr>
        <w:t>a</w:t>
      </w:r>
      <w:r w:rsidRPr="00BB62C5">
        <w:rPr>
          <w:rFonts w:asciiTheme="minorHAnsi" w:hAnsiTheme="minorHAnsi"/>
          <w:spacing w:val="-5"/>
          <w:rPrChange w:id="610" w:author="Judo Ontario" w:date="2025-09-04T19:24:00Z" w16du:dateUtc="2025-09-04T23:24:00Z">
            <w:rPr>
              <w:spacing w:val="-5"/>
              <w:sz w:val="24"/>
            </w:rPr>
          </w:rPrChange>
        </w:rPr>
        <w:t xml:space="preserve"> </w:t>
      </w:r>
      <w:r w:rsidRPr="00BB62C5">
        <w:rPr>
          <w:rFonts w:asciiTheme="minorHAnsi" w:hAnsiTheme="minorHAnsi"/>
          <w:rPrChange w:id="611" w:author="Judo Ontario" w:date="2025-09-04T19:24:00Z" w16du:dateUtc="2025-09-04T23:24:00Z">
            <w:rPr>
              <w:sz w:val="24"/>
            </w:rPr>
          </w:rPrChange>
        </w:rPr>
        <w:t>black-belt</w:t>
      </w:r>
      <w:r w:rsidRPr="00BB62C5">
        <w:rPr>
          <w:rFonts w:asciiTheme="minorHAnsi" w:hAnsiTheme="minorHAnsi"/>
          <w:spacing w:val="-4"/>
          <w:rPrChange w:id="612" w:author="Judo Ontario" w:date="2025-09-04T19:24:00Z" w16du:dateUtc="2025-09-04T23:24:00Z">
            <w:rPr>
              <w:spacing w:val="-4"/>
              <w:sz w:val="24"/>
            </w:rPr>
          </w:rPrChange>
        </w:rPr>
        <w:t xml:space="preserve"> </w:t>
      </w:r>
      <w:r w:rsidRPr="00BB62C5">
        <w:rPr>
          <w:rFonts w:asciiTheme="minorHAnsi" w:hAnsiTheme="minorHAnsi"/>
          <w:rPrChange w:id="613" w:author="Judo Ontario" w:date="2025-09-04T19:24:00Z" w16du:dateUtc="2025-09-04T23:24:00Z">
            <w:rPr>
              <w:sz w:val="24"/>
            </w:rPr>
          </w:rPrChange>
        </w:rPr>
        <w:t>degree</w:t>
      </w:r>
      <w:r w:rsidRPr="00BB62C5">
        <w:rPr>
          <w:rFonts w:asciiTheme="minorHAnsi" w:hAnsiTheme="minorHAnsi"/>
          <w:spacing w:val="-3"/>
          <w:rPrChange w:id="614" w:author="Judo Ontario" w:date="2025-09-04T19:24:00Z" w16du:dateUtc="2025-09-04T23:24:00Z">
            <w:rPr>
              <w:spacing w:val="-3"/>
              <w:sz w:val="24"/>
            </w:rPr>
          </w:rPrChange>
        </w:rPr>
        <w:t xml:space="preserve"> </w:t>
      </w:r>
      <w:r w:rsidRPr="00BB62C5">
        <w:rPr>
          <w:rFonts w:asciiTheme="minorHAnsi" w:hAnsiTheme="minorHAnsi"/>
          <w:rPrChange w:id="615" w:author="Judo Ontario" w:date="2025-09-04T19:24:00Z" w16du:dateUtc="2025-09-04T23:24:00Z">
            <w:rPr>
              <w:sz w:val="24"/>
            </w:rPr>
          </w:rPrChange>
        </w:rPr>
        <w:t>recognized</w:t>
      </w:r>
      <w:r w:rsidRPr="00BB62C5">
        <w:rPr>
          <w:rFonts w:asciiTheme="minorHAnsi" w:hAnsiTheme="minorHAnsi"/>
          <w:spacing w:val="-4"/>
          <w:rPrChange w:id="616" w:author="Judo Ontario" w:date="2025-09-04T19:24:00Z" w16du:dateUtc="2025-09-04T23:24:00Z">
            <w:rPr>
              <w:spacing w:val="-4"/>
              <w:sz w:val="24"/>
            </w:rPr>
          </w:rPrChange>
        </w:rPr>
        <w:t xml:space="preserve"> </w:t>
      </w:r>
      <w:r w:rsidRPr="00BB62C5">
        <w:rPr>
          <w:rFonts w:asciiTheme="minorHAnsi" w:hAnsiTheme="minorHAnsi"/>
          <w:rPrChange w:id="617" w:author="Judo Ontario" w:date="2025-09-04T19:24:00Z" w16du:dateUtc="2025-09-04T23:24:00Z">
            <w:rPr>
              <w:sz w:val="24"/>
            </w:rPr>
          </w:rPrChange>
        </w:rPr>
        <w:t>by</w:t>
      </w:r>
      <w:r w:rsidRPr="00BB62C5">
        <w:rPr>
          <w:rFonts w:asciiTheme="minorHAnsi" w:hAnsiTheme="minorHAnsi"/>
          <w:spacing w:val="-4"/>
          <w:rPrChange w:id="618" w:author="Judo Ontario" w:date="2025-09-04T19:24:00Z" w16du:dateUtc="2025-09-04T23:24:00Z">
            <w:rPr>
              <w:spacing w:val="-4"/>
              <w:sz w:val="24"/>
            </w:rPr>
          </w:rPrChange>
        </w:rPr>
        <w:t xml:space="preserve"> </w:t>
      </w:r>
      <w:r w:rsidRPr="00BB62C5">
        <w:rPr>
          <w:rFonts w:asciiTheme="minorHAnsi" w:hAnsiTheme="minorHAnsi"/>
          <w:rPrChange w:id="619" w:author="Judo Ontario" w:date="2025-09-04T19:24:00Z" w16du:dateUtc="2025-09-04T23:24:00Z">
            <w:rPr>
              <w:sz w:val="24"/>
            </w:rPr>
          </w:rPrChange>
        </w:rPr>
        <w:t>a</w:t>
      </w:r>
      <w:r w:rsidRPr="00BB62C5">
        <w:rPr>
          <w:rFonts w:asciiTheme="minorHAnsi" w:hAnsiTheme="minorHAnsi"/>
          <w:spacing w:val="-5"/>
          <w:rPrChange w:id="620" w:author="Judo Ontario" w:date="2025-09-04T19:24:00Z" w16du:dateUtc="2025-09-04T23:24:00Z">
            <w:rPr>
              <w:spacing w:val="-5"/>
              <w:sz w:val="24"/>
            </w:rPr>
          </w:rPrChange>
        </w:rPr>
        <w:t xml:space="preserve"> </w:t>
      </w:r>
      <w:del w:id="621" w:author="Judo Ontario" w:date="2025-09-04T19:24:00Z" w16du:dateUtc="2025-09-04T23:24:00Z">
        <w:r w:rsidRPr="00BB62C5">
          <w:rPr>
            <w:sz w:val="24"/>
            <w:szCs w:val="24"/>
          </w:rPr>
          <w:delText>Regular</w:delText>
        </w:r>
        <w:r w:rsidRPr="00BB62C5">
          <w:rPr>
            <w:spacing w:val="-3"/>
            <w:sz w:val="24"/>
            <w:szCs w:val="24"/>
          </w:rPr>
          <w:delText xml:space="preserve"> </w:delText>
        </w:r>
        <w:r w:rsidRPr="00BB62C5">
          <w:rPr>
            <w:sz w:val="24"/>
            <w:szCs w:val="24"/>
          </w:rPr>
          <w:delText>Member</w:delText>
        </w:r>
        <w:r w:rsidRPr="00BB62C5">
          <w:rPr>
            <w:spacing w:val="-6"/>
            <w:sz w:val="24"/>
            <w:szCs w:val="24"/>
          </w:rPr>
          <w:delText xml:space="preserve"> </w:delText>
        </w:r>
      </w:del>
      <w:r w:rsidRPr="00BB62C5">
        <w:rPr>
          <w:rFonts w:asciiTheme="minorHAnsi" w:hAnsiTheme="minorHAnsi"/>
          <w:rPrChange w:id="622" w:author="Judo Ontario" w:date="2025-09-04T19:24:00Z" w16du:dateUtc="2025-09-04T23:24:00Z">
            <w:rPr>
              <w:sz w:val="24"/>
            </w:rPr>
          </w:rPrChange>
        </w:rPr>
        <w:t>federation</w:t>
      </w:r>
      <w:r w:rsidRPr="00BB62C5">
        <w:rPr>
          <w:rFonts w:asciiTheme="minorHAnsi" w:hAnsiTheme="minorHAnsi"/>
          <w:spacing w:val="-4"/>
          <w:rPrChange w:id="623" w:author="Judo Ontario" w:date="2025-09-04T19:24:00Z" w16du:dateUtc="2025-09-04T23:24:00Z">
            <w:rPr>
              <w:spacing w:val="-4"/>
              <w:sz w:val="24"/>
            </w:rPr>
          </w:rPrChange>
        </w:rPr>
        <w:t xml:space="preserve"> </w:t>
      </w:r>
      <w:r w:rsidRPr="00BB62C5">
        <w:rPr>
          <w:rFonts w:asciiTheme="minorHAnsi" w:hAnsiTheme="minorHAnsi"/>
          <w:rPrChange w:id="624" w:author="Judo Ontario" w:date="2025-09-04T19:24:00Z" w16du:dateUtc="2025-09-04T23:24:00Z">
            <w:rPr>
              <w:sz w:val="24"/>
            </w:rPr>
          </w:rPrChange>
        </w:rPr>
        <w:t>of the</w:t>
      </w:r>
      <w:r w:rsidRPr="00BB62C5">
        <w:rPr>
          <w:rFonts w:asciiTheme="minorHAnsi" w:hAnsiTheme="minorHAnsi"/>
          <w:spacing w:val="-3"/>
          <w:rPrChange w:id="625" w:author="Judo Ontario" w:date="2025-09-04T19:24:00Z" w16du:dateUtc="2025-09-04T23:24:00Z">
            <w:rPr>
              <w:spacing w:val="-3"/>
              <w:sz w:val="24"/>
            </w:rPr>
          </w:rPrChange>
        </w:rPr>
        <w:t xml:space="preserve"> </w:t>
      </w:r>
      <w:r w:rsidRPr="00BB62C5">
        <w:rPr>
          <w:rFonts w:asciiTheme="minorHAnsi" w:hAnsiTheme="minorHAnsi"/>
          <w:rPrChange w:id="626" w:author="Judo Ontario" w:date="2025-09-04T19:24:00Z" w16du:dateUtc="2025-09-04T23:24:00Z">
            <w:rPr>
              <w:sz w:val="24"/>
            </w:rPr>
          </w:rPrChange>
        </w:rPr>
        <w:t xml:space="preserve">International Judo Federation will be accepted as proof of eligibility for </w:t>
      </w:r>
      <w:del w:id="627" w:author="Judo Ontario" w:date="2025-09-04T19:24:00Z" w16du:dateUtc="2025-09-04T23:24:00Z">
        <w:r w:rsidRPr="00BB62C5">
          <w:rPr>
            <w:sz w:val="24"/>
            <w:szCs w:val="24"/>
          </w:rPr>
          <w:delText>Regular Membership. An</w:delText>
        </w:r>
        <w:r w:rsidR="008E2A03" w:rsidRPr="00BB62C5">
          <w:rPr>
            <w:sz w:val="24"/>
            <w:szCs w:val="24"/>
          </w:rPr>
          <w:delText xml:space="preserve"> </w:delText>
        </w:r>
        <w:r w:rsidRPr="00BB62C5">
          <w:rPr>
            <w:sz w:val="24"/>
            <w:szCs w:val="24"/>
          </w:rPr>
          <w:delText>applicant</w:delText>
        </w:r>
        <w:r w:rsidRPr="00BB62C5">
          <w:rPr>
            <w:spacing w:val="-4"/>
            <w:sz w:val="24"/>
            <w:szCs w:val="24"/>
          </w:rPr>
          <w:delText xml:space="preserve"> </w:delText>
        </w:r>
        <w:r w:rsidRPr="00BB62C5">
          <w:rPr>
            <w:sz w:val="24"/>
            <w:szCs w:val="24"/>
          </w:rPr>
          <w:delText>must</w:delText>
        </w:r>
        <w:r w:rsidRPr="00BB62C5">
          <w:rPr>
            <w:spacing w:val="-3"/>
            <w:sz w:val="24"/>
            <w:szCs w:val="24"/>
          </w:rPr>
          <w:delText xml:space="preserve"> </w:delText>
        </w:r>
        <w:r w:rsidRPr="00BB62C5">
          <w:rPr>
            <w:sz w:val="24"/>
            <w:szCs w:val="24"/>
          </w:rPr>
          <w:delText>present</w:delText>
        </w:r>
        <w:r w:rsidRPr="00BB62C5">
          <w:rPr>
            <w:spacing w:val="-4"/>
            <w:sz w:val="24"/>
            <w:szCs w:val="24"/>
          </w:rPr>
          <w:delText xml:space="preserve"> </w:delText>
        </w:r>
        <w:r w:rsidRPr="00BB62C5">
          <w:rPr>
            <w:sz w:val="24"/>
            <w:szCs w:val="24"/>
          </w:rPr>
          <w:delText>a</w:delText>
        </w:r>
        <w:r w:rsidRPr="00BB62C5">
          <w:rPr>
            <w:spacing w:val="-2"/>
            <w:sz w:val="24"/>
            <w:szCs w:val="24"/>
          </w:rPr>
          <w:delText xml:space="preserve"> </w:delText>
        </w:r>
        <w:r w:rsidRPr="00BB62C5">
          <w:rPr>
            <w:sz w:val="24"/>
            <w:szCs w:val="24"/>
          </w:rPr>
          <w:delText>certificate</w:delText>
        </w:r>
        <w:r w:rsidRPr="00BB62C5">
          <w:rPr>
            <w:spacing w:val="-4"/>
            <w:sz w:val="24"/>
            <w:szCs w:val="24"/>
          </w:rPr>
          <w:delText xml:space="preserve"> </w:delText>
        </w:r>
        <w:r w:rsidRPr="00BB62C5">
          <w:rPr>
            <w:sz w:val="24"/>
            <w:szCs w:val="24"/>
          </w:rPr>
          <w:delText>of</w:delText>
        </w:r>
        <w:r w:rsidRPr="00BB62C5">
          <w:rPr>
            <w:spacing w:val="-5"/>
            <w:sz w:val="24"/>
            <w:szCs w:val="24"/>
          </w:rPr>
          <w:delText xml:space="preserve"> </w:delText>
        </w:r>
        <w:r w:rsidRPr="00BB62C5">
          <w:rPr>
            <w:sz w:val="24"/>
            <w:szCs w:val="24"/>
          </w:rPr>
          <w:delText>their</w:delText>
        </w:r>
        <w:r w:rsidRPr="00BB62C5">
          <w:rPr>
            <w:spacing w:val="-3"/>
            <w:sz w:val="24"/>
            <w:szCs w:val="24"/>
          </w:rPr>
          <w:delText xml:space="preserve"> </w:delText>
        </w:r>
        <w:r w:rsidRPr="00BB62C5">
          <w:rPr>
            <w:sz w:val="24"/>
            <w:szCs w:val="24"/>
          </w:rPr>
          <w:delText>recognized</w:delText>
        </w:r>
        <w:r w:rsidRPr="00BB62C5">
          <w:rPr>
            <w:spacing w:val="-4"/>
            <w:sz w:val="24"/>
            <w:szCs w:val="24"/>
          </w:rPr>
          <w:delText xml:space="preserve"> </w:delText>
        </w:r>
        <w:r w:rsidRPr="00BB62C5">
          <w:rPr>
            <w:sz w:val="24"/>
            <w:szCs w:val="24"/>
          </w:rPr>
          <w:delText>degree</w:delText>
        </w:r>
        <w:r w:rsidRPr="00BB62C5">
          <w:rPr>
            <w:spacing w:val="-5"/>
            <w:sz w:val="24"/>
            <w:szCs w:val="24"/>
          </w:rPr>
          <w:delText xml:space="preserve"> </w:delText>
        </w:r>
        <w:r w:rsidRPr="00BB62C5">
          <w:rPr>
            <w:sz w:val="24"/>
            <w:szCs w:val="24"/>
          </w:rPr>
          <w:delText>at</w:delText>
        </w:r>
        <w:r w:rsidRPr="00BB62C5">
          <w:rPr>
            <w:spacing w:val="-4"/>
            <w:sz w:val="24"/>
            <w:szCs w:val="24"/>
          </w:rPr>
          <w:delText xml:space="preserve"> </w:delText>
        </w:r>
        <w:r w:rsidRPr="00BB62C5">
          <w:rPr>
            <w:sz w:val="24"/>
            <w:szCs w:val="24"/>
          </w:rPr>
          <w:delText>the</w:delText>
        </w:r>
        <w:r w:rsidRPr="00BB62C5">
          <w:rPr>
            <w:spacing w:val="-5"/>
            <w:sz w:val="24"/>
            <w:szCs w:val="24"/>
          </w:rPr>
          <w:delText xml:space="preserve"> </w:delText>
        </w:r>
        <w:r w:rsidRPr="00BB62C5">
          <w:rPr>
            <w:sz w:val="24"/>
            <w:szCs w:val="24"/>
          </w:rPr>
          <w:delText>time</w:delText>
        </w:r>
        <w:r w:rsidRPr="00BB62C5">
          <w:rPr>
            <w:spacing w:val="-4"/>
            <w:sz w:val="24"/>
            <w:szCs w:val="24"/>
          </w:rPr>
          <w:delText xml:space="preserve"> </w:delText>
        </w:r>
        <w:r w:rsidRPr="00BB62C5">
          <w:rPr>
            <w:sz w:val="24"/>
            <w:szCs w:val="24"/>
          </w:rPr>
          <w:delText>of</w:delText>
        </w:r>
        <w:r w:rsidRPr="00BB62C5">
          <w:rPr>
            <w:spacing w:val="-1"/>
            <w:sz w:val="24"/>
            <w:szCs w:val="24"/>
          </w:rPr>
          <w:delText xml:space="preserve"> </w:delText>
        </w:r>
        <w:r w:rsidRPr="00BB62C5">
          <w:rPr>
            <w:sz w:val="24"/>
            <w:szCs w:val="24"/>
          </w:rPr>
          <w:delText xml:space="preserve">their </w:delText>
        </w:r>
        <w:r w:rsidRPr="00BB62C5">
          <w:rPr>
            <w:spacing w:val="-2"/>
            <w:sz w:val="24"/>
            <w:szCs w:val="24"/>
          </w:rPr>
          <w:delText>application.</w:delText>
        </w:r>
      </w:del>
      <w:ins w:id="628" w:author="Judo Ontario" w:date="2025-09-04T19:24:00Z" w16du:dateUtc="2025-09-04T23:24:00Z">
        <w:r w:rsidR="00157CF7" w:rsidRPr="00BB62C5">
          <w:rPr>
            <w:rFonts w:asciiTheme="minorHAnsi" w:hAnsiTheme="minorHAnsi" w:cstheme="minorHAnsi"/>
          </w:rPr>
          <w:t>Black Belt</w:t>
        </w:r>
        <w:r w:rsidRPr="00BB62C5">
          <w:rPr>
            <w:rFonts w:asciiTheme="minorHAnsi" w:hAnsiTheme="minorHAnsi" w:cstheme="minorHAnsi"/>
          </w:rPr>
          <w:t xml:space="preserve"> Membership. </w:t>
        </w:r>
      </w:ins>
    </w:p>
    <w:p w14:paraId="62718EB8" w14:textId="1F49161E" w:rsidR="003720E0" w:rsidRPr="00BB62C5" w:rsidRDefault="008E397D">
      <w:pPr>
        <w:pStyle w:val="ListParagraph"/>
        <w:numPr>
          <w:ilvl w:val="3"/>
          <w:numId w:val="13"/>
        </w:numPr>
        <w:tabs>
          <w:tab w:val="left" w:pos="820"/>
        </w:tabs>
        <w:ind w:right="160"/>
        <w:rPr>
          <w:rFonts w:asciiTheme="minorHAnsi" w:hAnsiTheme="minorHAnsi"/>
          <w:rPrChange w:id="629" w:author="Judo Ontario" w:date="2025-09-04T19:24:00Z" w16du:dateUtc="2025-09-04T23:24:00Z">
            <w:rPr>
              <w:sz w:val="24"/>
            </w:rPr>
          </w:rPrChange>
        </w:rPr>
        <w:pPrChange w:id="630" w:author="Judo Ontario" w:date="2025-09-04T19:24:00Z" w16du:dateUtc="2025-09-04T23:24:00Z">
          <w:pPr>
            <w:pStyle w:val="ListParagraph"/>
            <w:numPr>
              <w:ilvl w:val="3"/>
              <w:numId w:val="13"/>
            </w:numPr>
            <w:tabs>
              <w:tab w:val="left" w:pos="820"/>
            </w:tabs>
            <w:spacing w:before="276"/>
            <w:ind w:left="1080" w:right="160"/>
          </w:pPr>
        </w:pPrChange>
      </w:pPr>
      <w:r w:rsidRPr="00BB62C5">
        <w:rPr>
          <w:rFonts w:asciiTheme="minorHAnsi" w:hAnsiTheme="minorHAnsi"/>
          <w:rPrChange w:id="631" w:author="Judo Ontario" w:date="2025-09-04T19:24:00Z" w16du:dateUtc="2025-09-04T23:24:00Z">
            <w:rPr>
              <w:sz w:val="24"/>
            </w:rPr>
          </w:rPrChange>
        </w:rPr>
        <w:t>An</w:t>
      </w:r>
      <w:r w:rsidRPr="00BB62C5">
        <w:rPr>
          <w:rFonts w:asciiTheme="minorHAnsi" w:hAnsiTheme="minorHAnsi"/>
          <w:spacing w:val="-3"/>
          <w:rPrChange w:id="632" w:author="Judo Ontario" w:date="2025-09-04T19:24:00Z" w16du:dateUtc="2025-09-04T23:24:00Z">
            <w:rPr>
              <w:spacing w:val="-3"/>
              <w:sz w:val="24"/>
            </w:rPr>
          </w:rPrChange>
        </w:rPr>
        <w:t xml:space="preserve"> </w:t>
      </w:r>
      <w:r w:rsidRPr="00BB62C5">
        <w:rPr>
          <w:rFonts w:asciiTheme="minorHAnsi" w:hAnsiTheme="minorHAnsi"/>
          <w:rPrChange w:id="633" w:author="Judo Ontario" w:date="2025-09-04T19:24:00Z" w16du:dateUtc="2025-09-04T23:24:00Z">
            <w:rPr>
              <w:sz w:val="24"/>
            </w:rPr>
          </w:rPrChange>
        </w:rPr>
        <w:t>applicant</w:t>
      </w:r>
      <w:r w:rsidRPr="00BB62C5">
        <w:rPr>
          <w:rFonts w:asciiTheme="minorHAnsi" w:hAnsiTheme="minorHAnsi"/>
          <w:spacing w:val="-3"/>
          <w:rPrChange w:id="634" w:author="Judo Ontario" w:date="2025-09-04T19:24:00Z" w16du:dateUtc="2025-09-04T23:24:00Z">
            <w:rPr>
              <w:spacing w:val="-3"/>
              <w:sz w:val="24"/>
            </w:rPr>
          </w:rPrChange>
        </w:rPr>
        <w:t xml:space="preserve"> </w:t>
      </w:r>
      <w:r w:rsidRPr="00BB62C5">
        <w:rPr>
          <w:rFonts w:asciiTheme="minorHAnsi" w:hAnsiTheme="minorHAnsi"/>
          <w:rPrChange w:id="635" w:author="Judo Ontario" w:date="2025-09-04T19:24:00Z" w16du:dateUtc="2025-09-04T23:24:00Z">
            <w:rPr>
              <w:sz w:val="24"/>
            </w:rPr>
          </w:rPrChange>
        </w:rPr>
        <w:t>who</w:t>
      </w:r>
      <w:r w:rsidRPr="00BB62C5">
        <w:rPr>
          <w:rFonts w:asciiTheme="minorHAnsi" w:hAnsiTheme="minorHAnsi"/>
          <w:spacing w:val="-3"/>
          <w:rPrChange w:id="636" w:author="Judo Ontario" w:date="2025-09-04T19:24:00Z" w16du:dateUtc="2025-09-04T23:24:00Z">
            <w:rPr>
              <w:spacing w:val="-3"/>
              <w:sz w:val="24"/>
            </w:rPr>
          </w:rPrChange>
        </w:rPr>
        <w:t xml:space="preserve"> </w:t>
      </w:r>
      <w:r w:rsidRPr="00BB62C5">
        <w:rPr>
          <w:rFonts w:asciiTheme="minorHAnsi" w:hAnsiTheme="minorHAnsi"/>
          <w:rPrChange w:id="637" w:author="Judo Ontario" w:date="2025-09-04T19:24:00Z" w16du:dateUtc="2025-09-04T23:24:00Z">
            <w:rPr>
              <w:sz w:val="24"/>
            </w:rPr>
          </w:rPrChange>
        </w:rPr>
        <w:t>is</w:t>
      </w:r>
      <w:r w:rsidRPr="00BB62C5">
        <w:rPr>
          <w:rFonts w:asciiTheme="minorHAnsi" w:hAnsiTheme="minorHAnsi"/>
          <w:spacing w:val="-3"/>
          <w:rPrChange w:id="638" w:author="Judo Ontario" w:date="2025-09-04T19:24:00Z" w16du:dateUtc="2025-09-04T23:24:00Z">
            <w:rPr>
              <w:spacing w:val="-3"/>
              <w:sz w:val="24"/>
            </w:rPr>
          </w:rPrChange>
        </w:rPr>
        <w:t xml:space="preserve"> </w:t>
      </w:r>
      <w:r w:rsidRPr="00BB62C5">
        <w:rPr>
          <w:rFonts w:asciiTheme="minorHAnsi" w:hAnsiTheme="minorHAnsi"/>
          <w:rPrChange w:id="639" w:author="Judo Ontario" w:date="2025-09-04T19:24:00Z" w16du:dateUtc="2025-09-04T23:24:00Z">
            <w:rPr>
              <w:sz w:val="24"/>
            </w:rPr>
          </w:rPrChange>
        </w:rPr>
        <w:t>a</w:t>
      </w:r>
      <w:r w:rsidRPr="00BB62C5">
        <w:rPr>
          <w:rFonts w:asciiTheme="minorHAnsi" w:hAnsiTheme="minorHAnsi"/>
          <w:spacing w:val="-4"/>
          <w:rPrChange w:id="640" w:author="Judo Ontario" w:date="2025-09-04T19:24:00Z" w16du:dateUtc="2025-09-04T23:24:00Z">
            <w:rPr>
              <w:spacing w:val="-4"/>
              <w:sz w:val="24"/>
            </w:rPr>
          </w:rPrChange>
        </w:rPr>
        <w:t xml:space="preserve"> </w:t>
      </w:r>
      <w:del w:id="641" w:author="Judo Ontario" w:date="2025-09-04T19:24:00Z" w16du:dateUtc="2025-09-04T23:24:00Z">
        <w:r w:rsidRPr="00BB62C5">
          <w:rPr>
            <w:sz w:val="24"/>
            <w:szCs w:val="24"/>
          </w:rPr>
          <w:delText>Regular</w:delText>
        </w:r>
        <w:r w:rsidRPr="00BB62C5">
          <w:rPr>
            <w:spacing w:val="-5"/>
            <w:sz w:val="24"/>
            <w:szCs w:val="24"/>
          </w:rPr>
          <w:delText xml:space="preserve"> </w:delText>
        </w:r>
      </w:del>
      <w:r w:rsidRPr="00BB62C5">
        <w:rPr>
          <w:rFonts w:asciiTheme="minorHAnsi" w:hAnsiTheme="minorHAnsi"/>
          <w:rPrChange w:id="642" w:author="Judo Ontario" w:date="2025-09-04T19:24:00Z" w16du:dateUtc="2025-09-04T23:24:00Z">
            <w:rPr>
              <w:sz w:val="24"/>
            </w:rPr>
          </w:rPrChange>
        </w:rPr>
        <w:t>Member</w:t>
      </w:r>
      <w:r w:rsidRPr="00BB62C5">
        <w:rPr>
          <w:rFonts w:asciiTheme="minorHAnsi" w:hAnsiTheme="minorHAnsi"/>
          <w:spacing w:val="-5"/>
          <w:rPrChange w:id="643" w:author="Judo Ontario" w:date="2025-09-04T19:24:00Z" w16du:dateUtc="2025-09-04T23:24:00Z">
            <w:rPr>
              <w:spacing w:val="-5"/>
              <w:sz w:val="24"/>
            </w:rPr>
          </w:rPrChange>
        </w:rPr>
        <w:t xml:space="preserve"> </w:t>
      </w:r>
      <w:del w:id="644" w:author="Judo Ontario" w:date="2025-09-04T19:24:00Z" w16du:dateUtc="2025-09-04T23:24:00Z">
        <w:r w:rsidRPr="00BB62C5">
          <w:rPr>
            <w:sz w:val="24"/>
            <w:szCs w:val="24"/>
          </w:rPr>
          <w:delText>of</w:delText>
        </w:r>
      </w:del>
      <w:ins w:id="645" w:author="Judo Ontario" w:date="2025-09-04T19:24:00Z" w16du:dateUtc="2025-09-04T23:24:00Z">
        <w:r w:rsidR="00F45826" w:rsidRPr="00BB62C5">
          <w:rPr>
            <w:rFonts w:asciiTheme="minorHAnsi" w:hAnsiTheme="minorHAnsi" w:cstheme="minorHAnsi"/>
            <w:spacing w:val="-5"/>
          </w:rPr>
          <w:t xml:space="preserve">or registered with </w:t>
        </w:r>
      </w:ins>
      <w:r w:rsidRPr="00BB62C5">
        <w:rPr>
          <w:rFonts w:asciiTheme="minorHAnsi" w:hAnsiTheme="minorHAnsi"/>
          <w:spacing w:val="-3"/>
          <w:rPrChange w:id="646" w:author="Judo Ontario" w:date="2025-09-04T19:24:00Z" w16du:dateUtc="2025-09-04T23:24:00Z">
            <w:rPr>
              <w:spacing w:val="-3"/>
              <w:sz w:val="24"/>
            </w:rPr>
          </w:rPrChange>
        </w:rPr>
        <w:t xml:space="preserve"> </w:t>
      </w:r>
      <w:r w:rsidRPr="00BB62C5">
        <w:rPr>
          <w:rFonts w:asciiTheme="minorHAnsi" w:hAnsiTheme="minorHAnsi"/>
          <w:rPrChange w:id="647" w:author="Judo Ontario" w:date="2025-09-04T19:24:00Z" w16du:dateUtc="2025-09-04T23:24:00Z">
            <w:rPr>
              <w:sz w:val="24"/>
            </w:rPr>
          </w:rPrChange>
        </w:rPr>
        <w:t>any</w:t>
      </w:r>
      <w:r w:rsidRPr="00BB62C5">
        <w:rPr>
          <w:rFonts w:asciiTheme="minorHAnsi" w:hAnsiTheme="minorHAnsi"/>
          <w:spacing w:val="-3"/>
          <w:rPrChange w:id="648" w:author="Judo Ontario" w:date="2025-09-04T19:24:00Z" w16du:dateUtc="2025-09-04T23:24:00Z">
            <w:rPr>
              <w:spacing w:val="-3"/>
              <w:sz w:val="24"/>
            </w:rPr>
          </w:rPrChange>
        </w:rPr>
        <w:t xml:space="preserve"> </w:t>
      </w:r>
      <w:r w:rsidRPr="00BB62C5">
        <w:rPr>
          <w:rFonts w:asciiTheme="minorHAnsi" w:hAnsiTheme="minorHAnsi"/>
          <w:rPrChange w:id="649" w:author="Judo Ontario" w:date="2025-09-04T19:24:00Z" w16du:dateUtc="2025-09-04T23:24:00Z">
            <w:rPr>
              <w:sz w:val="24"/>
            </w:rPr>
          </w:rPrChange>
        </w:rPr>
        <w:t>other</w:t>
      </w:r>
      <w:r w:rsidRPr="00BB62C5">
        <w:rPr>
          <w:rFonts w:asciiTheme="minorHAnsi" w:hAnsiTheme="minorHAnsi"/>
          <w:spacing w:val="-3"/>
          <w:rPrChange w:id="650" w:author="Judo Ontario" w:date="2025-09-04T19:24:00Z" w16du:dateUtc="2025-09-04T23:24:00Z">
            <w:rPr>
              <w:spacing w:val="-3"/>
              <w:sz w:val="24"/>
            </w:rPr>
          </w:rPrChange>
        </w:rPr>
        <w:t xml:space="preserve"> </w:t>
      </w:r>
      <w:del w:id="651" w:author="Judo Ontario" w:date="2025-09-04T19:24:00Z" w16du:dateUtc="2025-09-04T23:24:00Z">
        <w:r w:rsidRPr="00BB62C5">
          <w:rPr>
            <w:sz w:val="24"/>
            <w:szCs w:val="24"/>
          </w:rPr>
          <w:delText>Regular</w:delText>
        </w:r>
        <w:r w:rsidRPr="00BB62C5">
          <w:rPr>
            <w:spacing w:val="-5"/>
            <w:sz w:val="24"/>
            <w:szCs w:val="24"/>
          </w:rPr>
          <w:delText xml:space="preserve"> </w:delText>
        </w:r>
        <w:r w:rsidRPr="00BB62C5">
          <w:rPr>
            <w:sz w:val="24"/>
            <w:szCs w:val="24"/>
          </w:rPr>
          <w:delText>Member</w:delText>
        </w:r>
      </w:del>
      <w:r w:rsidRPr="00BB62C5">
        <w:rPr>
          <w:rFonts w:asciiTheme="minorHAnsi" w:hAnsiTheme="minorHAnsi"/>
          <w:spacing w:val="-1"/>
          <w:rPrChange w:id="652" w:author="Judo Ontario" w:date="2025-09-04T19:24:00Z" w16du:dateUtc="2025-09-04T23:24:00Z">
            <w:rPr>
              <w:spacing w:val="-1"/>
              <w:sz w:val="24"/>
            </w:rPr>
          </w:rPrChange>
        </w:rPr>
        <w:t xml:space="preserve"> </w:t>
      </w:r>
      <w:r w:rsidRPr="00BB62C5">
        <w:rPr>
          <w:rFonts w:asciiTheme="minorHAnsi" w:hAnsiTheme="minorHAnsi"/>
          <w:rPrChange w:id="653" w:author="Judo Ontario" w:date="2025-09-04T19:24:00Z" w16du:dateUtc="2025-09-04T23:24:00Z">
            <w:rPr>
              <w:sz w:val="24"/>
            </w:rPr>
          </w:rPrChange>
        </w:rPr>
        <w:t>association</w:t>
      </w:r>
      <w:r w:rsidRPr="00BB62C5">
        <w:rPr>
          <w:rFonts w:asciiTheme="minorHAnsi" w:hAnsiTheme="minorHAnsi"/>
          <w:spacing w:val="-3"/>
          <w:rPrChange w:id="654" w:author="Judo Ontario" w:date="2025-09-04T19:24:00Z" w16du:dateUtc="2025-09-04T23:24:00Z">
            <w:rPr>
              <w:spacing w:val="-3"/>
              <w:sz w:val="24"/>
            </w:rPr>
          </w:rPrChange>
        </w:rPr>
        <w:t xml:space="preserve"> </w:t>
      </w:r>
      <w:r w:rsidRPr="00BB62C5">
        <w:rPr>
          <w:rFonts w:asciiTheme="minorHAnsi" w:hAnsiTheme="minorHAnsi"/>
          <w:rPrChange w:id="655" w:author="Judo Ontario" w:date="2025-09-04T19:24:00Z" w16du:dateUtc="2025-09-04T23:24:00Z">
            <w:rPr>
              <w:sz w:val="24"/>
            </w:rPr>
          </w:rPrChange>
        </w:rPr>
        <w:t>of</w:t>
      </w:r>
      <w:r w:rsidRPr="00BB62C5">
        <w:rPr>
          <w:rFonts w:asciiTheme="minorHAnsi" w:hAnsiTheme="minorHAnsi"/>
          <w:spacing w:val="-3"/>
          <w:rPrChange w:id="656" w:author="Judo Ontario" w:date="2025-09-04T19:24:00Z" w16du:dateUtc="2025-09-04T23:24:00Z">
            <w:rPr>
              <w:spacing w:val="-3"/>
              <w:sz w:val="24"/>
            </w:rPr>
          </w:rPrChange>
        </w:rPr>
        <w:t xml:space="preserve"> </w:t>
      </w:r>
      <w:r w:rsidRPr="00BB62C5">
        <w:rPr>
          <w:rFonts w:asciiTheme="minorHAnsi" w:hAnsiTheme="minorHAnsi"/>
          <w:rPrChange w:id="657" w:author="Judo Ontario" w:date="2025-09-04T19:24:00Z" w16du:dateUtc="2025-09-04T23:24:00Z">
            <w:rPr>
              <w:sz w:val="24"/>
            </w:rPr>
          </w:rPrChange>
        </w:rPr>
        <w:t xml:space="preserve">Judo Canada must relinquish their </w:t>
      </w:r>
      <w:del w:id="658" w:author="Judo Ontario" w:date="2025-09-04T19:24:00Z" w16du:dateUtc="2025-09-04T23:24:00Z">
        <w:r w:rsidRPr="00BB62C5">
          <w:rPr>
            <w:sz w:val="24"/>
            <w:szCs w:val="24"/>
          </w:rPr>
          <w:delText>other Regular Membership</w:delText>
        </w:r>
      </w:del>
      <w:ins w:id="659" w:author="Judo Ontario" w:date="2025-09-04T19:24:00Z" w16du:dateUtc="2025-09-04T23:24:00Z">
        <w:r w:rsidR="00FB54F2" w:rsidRPr="00BB62C5">
          <w:rPr>
            <w:rFonts w:asciiTheme="minorHAnsi" w:hAnsiTheme="minorHAnsi" w:cstheme="minorHAnsi"/>
          </w:rPr>
          <w:t xml:space="preserve">membership or registration </w:t>
        </w:r>
      </w:ins>
      <w:r w:rsidRPr="00BB62C5">
        <w:rPr>
          <w:rFonts w:asciiTheme="minorHAnsi" w:hAnsiTheme="minorHAnsi"/>
          <w:rPrChange w:id="660" w:author="Judo Ontario" w:date="2025-09-04T19:24:00Z" w16du:dateUtc="2025-09-04T23:24:00Z">
            <w:rPr>
              <w:sz w:val="24"/>
            </w:rPr>
          </w:rPrChange>
        </w:rPr>
        <w:t xml:space="preserve"> on acceptance as a </w:t>
      </w:r>
      <w:del w:id="661" w:author="Judo Ontario" w:date="2025-09-04T19:24:00Z" w16du:dateUtc="2025-09-04T23:24:00Z">
        <w:r w:rsidRPr="00BB62C5">
          <w:rPr>
            <w:sz w:val="24"/>
            <w:szCs w:val="24"/>
          </w:rPr>
          <w:delText>Regular</w:delText>
        </w:r>
      </w:del>
      <w:ins w:id="662" w:author="Judo Ontario" w:date="2025-09-04T19:24:00Z" w16du:dateUtc="2025-09-04T23:24:00Z">
        <w:r w:rsidR="00FB54F2" w:rsidRPr="00BB62C5">
          <w:rPr>
            <w:rFonts w:asciiTheme="minorHAnsi" w:hAnsiTheme="minorHAnsi" w:cstheme="minorHAnsi"/>
          </w:rPr>
          <w:t>Black Belt</w:t>
        </w:r>
      </w:ins>
      <w:r w:rsidR="00FB54F2" w:rsidRPr="00BB62C5">
        <w:rPr>
          <w:rFonts w:asciiTheme="minorHAnsi" w:hAnsiTheme="minorHAnsi"/>
          <w:rPrChange w:id="663" w:author="Judo Ontario" w:date="2025-09-04T19:24:00Z" w16du:dateUtc="2025-09-04T23:24:00Z">
            <w:rPr>
              <w:sz w:val="24"/>
            </w:rPr>
          </w:rPrChange>
        </w:rPr>
        <w:t xml:space="preserve"> </w:t>
      </w:r>
      <w:r w:rsidRPr="00BB62C5">
        <w:rPr>
          <w:rFonts w:asciiTheme="minorHAnsi" w:hAnsiTheme="minorHAnsi"/>
          <w:rPrChange w:id="664" w:author="Judo Ontario" w:date="2025-09-04T19:24:00Z" w16du:dateUtc="2025-09-04T23:24:00Z">
            <w:rPr>
              <w:sz w:val="24"/>
            </w:rPr>
          </w:rPrChange>
        </w:rPr>
        <w:t>Member of the Corporation.</w:t>
      </w:r>
    </w:p>
    <w:p w14:paraId="397D16FD" w14:textId="7BB3933D" w:rsidR="003720E0" w:rsidRPr="00BB62C5" w:rsidRDefault="008E397D">
      <w:pPr>
        <w:pStyle w:val="ListParagraph"/>
        <w:numPr>
          <w:ilvl w:val="3"/>
          <w:numId w:val="13"/>
        </w:numPr>
        <w:tabs>
          <w:tab w:val="left" w:pos="820"/>
        </w:tabs>
        <w:ind w:right="820"/>
        <w:rPr>
          <w:rFonts w:asciiTheme="minorHAnsi" w:hAnsiTheme="minorHAnsi"/>
          <w:rPrChange w:id="665" w:author="Judo Ontario" w:date="2025-09-04T19:24:00Z" w16du:dateUtc="2025-09-04T23:24:00Z">
            <w:rPr>
              <w:sz w:val="24"/>
            </w:rPr>
          </w:rPrChange>
        </w:rPr>
        <w:pPrChange w:id="666" w:author="Judo Ontario" w:date="2025-09-04T19:24:00Z" w16du:dateUtc="2025-09-04T23:24:00Z">
          <w:pPr>
            <w:pStyle w:val="ListParagraph"/>
            <w:numPr>
              <w:ilvl w:val="3"/>
              <w:numId w:val="13"/>
            </w:numPr>
            <w:tabs>
              <w:tab w:val="left" w:pos="820"/>
            </w:tabs>
            <w:spacing w:before="276"/>
            <w:ind w:left="1080" w:right="820"/>
          </w:pPr>
        </w:pPrChange>
      </w:pPr>
      <w:r w:rsidRPr="00BB62C5">
        <w:rPr>
          <w:rFonts w:asciiTheme="minorHAnsi" w:hAnsiTheme="minorHAnsi"/>
          <w:rPrChange w:id="667" w:author="Judo Ontario" w:date="2025-09-04T19:24:00Z" w16du:dateUtc="2025-09-04T23:24:00Z">
            <w:rPr>
              <w:sz w:val="24"/>
            </w:rPr>
          </w:rPrChange>
        </w:rPr>
        <w:t>A</w:t>
      </w:r>
      <w:r w:rsidRPr="00BB62C5">
        <w:rPr>
          <w:rFonts w:asciiTheme="minorHAnsi" w:hAnsiTheme="minorHAnsi"/>
          <w:spacing w:val="-2"/>
          <w:rPrChange w:id="668" w:author="Judo Ontario" w:date="2025-09-04T19:24:00Z" w16du:dateUtc="2025-09-04T23:24:00Z">
            <w:rPr>
              <w:spacing w:val="-2"/>
              <w:sz w:val="24"/>
            </w:rPr>
          </w:rPrChange>
        </w:rPr>
        <w:t xml:space="preserve"> </w:t>
      </w:r>
      <w:del w:id="669" w:author="Judo Ontario" w:date="2025-09-04T19:24:00Z" w16du:dateUtc="2025-09-04T23:24:00Z">
        <w:r w:rsidRPr="00BB62C5">
          <w:rPr>
            <w:sz w:val="24"/>
          </w:rPr>
          <w:delText>Regular</w:delText>
        </w:r>
      </w:del>
      <w:ins w:id="670" w:author="Judo Ontario" w:date="2025-09-04T19:24:00Z" w16du:dateUtc="2025-09-04T23:24:00Z">
        <w:r w:rsidR="00FB54F2" w:rsidRPr="00BB62C5">
          <w:rPr>
            <w:rFonts w:asciiTheme="minorHAnsi" w:hAnsiTheme="minorHAnsi" w:cstheme="minorHAnsi"/>
          </w:rPr>
          <w:t>Black Belt</w:t>
        </w:r>
      </w:ins>
      <w:r w:rsidRPr="00BB62C5">
        <w:rPr>
          <w:rFonts w:asciiTheme="minorHAnsi" w:hAnsiTheme="minorHAnsi"/>
          <w:spacing w:val="-4"/>
          <w:rPrChange w:id="671" w:author="Judo Ontario" w:date="2025-09-04T19:24:00Z" w16du:dateUtc="2025-09-04T23:24:00Z">
            <w:rPr>
              <w:spacing w:val="-4"/>
              <w:sz w:val="24"/>
            </w:rPr>
          </w:rPrChange>
        </w:rPr>
        <w:t xml:space="preserve"> </w:t>
      </w:r>
      <w:r w:rsidRPr="00BB62C5">
        <w:rPr>
          <w:rFonts w:asciiTheme="minorHAnsi" w:hAnsiTheme="minorHAnsi"/>
          <w:rPrChange w:id="672" w:author="Judo Ontario" w:date="2025-09-04T19:24:00Z" w16du:dateUtc="2025-09-04T23:24:00Z">
            <w:rPr>
              <w:sz w:val="24"/>
            </w:rPr>
          </w:rPrChange>
        </w:rPr>
        <w:t>Member</w:t>
      </w:r>
      <w:r w:rsidRPr="00BB62C5">
        <w:rPr>
          <w:rFonts w:asciiTheme="minorHAnsi" w:hAnsiTheme="minorHAnsi"/>
          <w:spacing w:val="-2"/>
          <w:rPrChange w:id="673" w:author="Judo Ontario" w:date="2025-09-04T19:24:00Z" w16du:dateUtc="2025-09-04T23:24:00Z">
            <w:rPr>
              <w:spacing w:val="-2"/>
              <w:sz w:val="24"/>
            </w:rPr>
          </w:rPrChange>
        </w:rPr>
        <w:t xml:space="preserve"> </w:t>
      </w:r>
      <w:r w:rsidRPr="00BB62C5">
        <w:rPr>
          <w:rFonts w:asciiTheme="minorHAnsi" w:hAnsiTheme="minorHAnsi"/>
          <w:rPrChange w:id="674" w:author="Judo Ontario" w:date="2025-09-04T19:24:00Z" w16du:dateUtc="2025-09-04T23:24:00Z">
            <w:rPr>
              <w:sz w:val="24"/>
            </w:rPr>
          </w:rPrChange>
        </w:rPr>
        <w:t>who accepts</w:t>
      </w:r>
      <w:r w:rsidRPr="00BB62C5">
        <w:rPr>
          <w:rFonts w:asciiTheme="minorHAnsi" w:hAnsiTheme="minorHAnsi"/>
          <w:spacing w:val="-2"/>
          <w:rPrChange w:id="675" w:author="Judo Ontario" w:date="2025-09-04T19:24:00Z" w16du:dateUtc="2025-09-04T23:24:00Z">
            <w:rPr>
              <w:spacing w:val="-2"/>
              <w:sz w:val="24"/>
            </w:rPr>
          </w:rPrChange>
        </w:rPr>
        <w:t xml:space="preserve"> </w:t>
      </w:r>
      <w:del w:id="676" w:author="Judo Ontario" w:date="2025-09-04T19:24:00Z" w16du:dateUtc="2025-09-04T23:24:00Z">
        <w:r w:rsidRPr="00BB62C5">
          <w:rPr>
            <w:sz w:val="24"/>
          </w:rPr>
          <w:delText>Regular</w:delText>
        </w:r>
        <w:r w:rsidRPr="00BB62C5">
          <w:rPr>
            <w:spacing w:val="-4"/>
            <w:sz w:val="24"/>
          </w:rPr>
          <w:delText xml:space="preserve"> </w:delText>
        </w:r>
      </w:del>
      <w:r w:rsidRPr="00BB62C5">
        <w:rPr>
          <w:rFonts w:asciiTheme="minorHAnsi" w:hAnsiTheme="minorHAnsi"/>
          <w:rPrChange w:id="677" w:author="Judo Ontario" w:date="2025-09-04T19:24:00Z" w16du:dateUtc="2025-09-04T23:24:00Z">
            <w:rPr>
              <w:sz w:val="24"/>
            </w:rPr>
          </w:rPrChange>
        </w:rPr>
        <w:t>Membership</w:t>
      </w:r>
      <w:r w:rsidRPr="00BB62C5">
        <w:rPr>
          <w:rFonts w:asciiTheme="minorHAnsi" w:hAnsiTheme="minorHAnsi"/>
          <w:spacing w:val="-2"/>
          <w:rPrChange w:id="678" w:author="Judo Ontario" w:date="2025-09-04T19:24:00Z" w16du:dateUtc="2025-09-04T23:24:00Z">
            <w:rPr>
              <w:spacing w:val="-2"/>
              <w:sz w:val="24"/>
            </w:rPr>
          </w:rPrChange>
        </w:rPr>
        <w:t xml:space="preserve"> </w:t>
      </w:r>
      <w:r w:rsidRPr="00BB62C5">
        <w:rPr>
          <w:rFonts w:asciiTheme="minorHAnsi" w:hAnsiTheme="minorHAnsi"/>
          <w:rPrChange w:id="679" w:author="Judo Ontario" w:date="2025-09-04T19:24:00Z" w16du:dateUtc="2025-09-04T23:24:00Z">
            <w:rPr>
              <w:sz w:val="24"/>
            </w:rPr>
          </w:rPrChange>
        </w:rPr>
        <w:t>in</w:t>
      </w:r>
      <w:r w:rsidRPr="00BB62C5">
        <w:rPr>
          <w:rFonts w:asciiTheme="minorHAnsi" w:hAnsiTheme="minorHAnsi"/>
          <w:spacing w:val="-2"/>
          <w:rPrChange w:id="680" w:author="Judo Ontario" w:date="2025-09-04T19:24:00Z" w16du:dateUtc="2025-09-04T23:24:00Z">
            <w:rPr>
              <w:spacing w:val="-2"/>
              <w:sz w:val="24"/>
            </w:rPr>
          </w:rPrChange>
        </w:rPr>
        <w:t xml:space="preserve"> </w:t>
      </w:r>
      <w:r w:rsidRPr="00BB62C5">
        <w:rPr>
          <w:rFonts w:asciiTheme="minorHAnsi" w:hAnsiTheme="minorHAnsi"/>
          <w:rPrChange w:id="681" w:author="Judo Ontario" w:date="2025-09-04T19:24:00Z" w16du:dateUtc="2025-09-04T23:24:00Z">
            <w:rPr>
              <w:sz w:val="24"/>
            </w:rPr>
          </w:rPrChange>
        </w:rPr>
        <w:t>another</w:t>
      </w:r>
      <w:del w:id="682" w:author="Judo Ontario" w:date="2025-09-04T19:24:00Z" w16du:dateUtc="2025-09-04T23:24:00Z">
        <w:r w:rsidRPr="00BB62C5">
          <w:rPr>
            <w:spacing w:val="-4"/>
            <w:sz w:val="24"/>
          </w:rPr>
          <w:delText xml:space="preserve"> </w:delText>
        </w:r>
        <w:r w:rsidRPr="00BB62C5">
          <w:rPr>
            <w:sz w:val="24"/>
          </w:rPr>
          <w:delText>Regular</w:delText>
        </w:r>
      </w:del>
      <w:r w:rsidRPr="00BB62C5">
        <w:rPr>
          <w:rFonts w:asciiTheme="minorHAnsi" w:hAnsiTheme="minorHAnsi"/>
          <w:spacing w:val="-4"/>
          <w:rPrChange w:id="683" w:author="Judo Ontario" w:date="2025-09-04T19:24:00Z" w16du:dateUtc="2025-09-04T23:24:00Z">
            <w:rPr>
              <w:spacing w:val="-2"/>
              <w:sz w:val="24"/>
            </w:rPr>
          </w:rPrChange>
        </w:rPr>
        <w:t xml:space="preserve"> </w:t>
      </w:r>
      <w:r w:rsidRPr="00BB62C5">
        <w:rPr>
          <w:rFonts w:asciiTheme="minorHAnsi" w:hAnsiTheme="minorHAnsi"/>
          <w:rPrChange w:id="684" w:author="Judo Ontario" w:date="2025-09-04T19:24:00Z" w16du:dateUtc="2025-09-04T23:24:00Z">
            <w:rPr>
              <w:sz w:val="24"/>
            </w:rPr>
          </w:rPrChange>
        </w:rPr>
        <w:t>Member association</w:t>
      </w:r>
      <w:r w:rsidRPr="00BB62C5">
        <w:rPr>
          <w:rFonts w:asciiTheme="minorHAnsi" w:hAnsiTheme="minorHAnsi"/>
          <w:spacing w:val="-3"/>
          <w:rPrChange w:id="685" w:author="Judo Ontario" w:date="2025-09-04T19:24:00Z" w16du:dateUtc="2025-09-04T23:24:00Z">
            <w:rPr>
              <w:spacing w:val="-3"/>
              <w:sz w:val="24"/>
            </w:rPr>
          </w:rPrChange>
        </w:rPr>
        <w:t xml:space="preserve"> </w:t>
      </w:r>
      <w:r w:rsidRPr="00BB62C5">
        <w:rPr>
          <w:rFonts w:asciiTheme="minorHAnsi" w:hAnsiTheme="minorHAnsi"/>
          <w:rPrChange w:id="686" w:author="Judo Ontario" w:date="2025-09-04T19:24:00Z" w16du:dateUtc="2025-09-04T23:24:00Z">
            <w:rPr>
              <w:sz w:val="24"/>
            </w:rPr>
          </w:rPrChange>
        </w:rPr>
        <w:t>of</w:t>
      </w:r>
      <w:r w:rsidRPr="00BB62C5">
        <w:rPr>
          <w:rFonts w:asciiTheme="minorHAnsi" w:hAnsiTheme="minorHAnsi"/>
          <w:spacing w:val="-4"/>
          <w:rPrChange w:id="687" w:author="Judo Ontario" w:date="2025-09-04T19:24:00Z" w16du:dateUtc="2025-09-04T23:24:00Z">
            <w:rPr>
              <w:spacing w:val="-4"/>
              <w:sz w:val="24"/>
            </w:rPr>
          </w:rPrChange>
        </w:rPr>
        <w:t xml:space="preserve"> </w:t>
      </w:r>
      <w:r w:rsidRPr="00BB62C5">
        <w:rPr>
          <w:rFonts w:asciiTheme="minorHAnsi" w:hAnsiTheme="minorHAnsi"/>
          <w:rPrChange w:id="688" w:author="Judo Ontario" w:date="2025-09-04T19:24:00Z" w16du:dateUtc="2025-09-04T23:24:00Z">
            <w:rPr>
              <w:sz w:val="24"/>
            </w:rPr>
          </w:rPrChange>
        </w:rPr>
        <w:t>Judo</w:t>
      </w:r>
      <w:r w:rsidRPr="00BB62C5">
        <w:rPr>
          <w:rFonts w:asciiTheme="minorHAnsi" w:hAnsiTheme="minorHAnsi"/>
          <w:spacing w:val="-2"/>
          <w:rPrChange w:id="689" w:author="Judo Ontario" w:date="2025-09-04T19:24:00Z" w16du:dateUtc="2025-09-04T23:24:00Z">
            <w:rPr>
              <w:spacing w:val="-2"/>
              <w:sz w:val="24"/>
            </w:rPr>
          </w:rPrChange>
        </w:rPr>
        <w:t xml:space="preserve"> </w:t>
      </w:r>
      <w:r w:rsidRPr="00BB62C5">
        <w:rPr>
          <w:rFonts w:asciiTheme="minorHAnsi" w:hAnsiTheme="minorHAnsi"/>
          <w:rPrChange w:id="690" w:author="Judo Ontario" w:date="2025-09-04T19:24:00Z" w16du:dateUtc="2025-09-04T23:24:00Z">
            <w:rPr>
              <w:sz w:val="24"/>
            </w:rPr>
          </w:rPrChange>
        </w:rPr>
        <w:t>Canada</w:t>
      </w:r>
      <w:r w:rsidRPr="00BB62C5">
        <w:rPr>
          <w:rFonts w:asciiTheme="minorHAnsi" w:hAnsiTheme="minorHAnsi"/>
          <w:spacing w:val="-4"/>
          <w:rPrChange w:id="691" w:author="Judo Ontario" w:date="2025-09-04T19:24:00Z" w16du:dateUtc="2025-09-04T23:24:00Z">
            <w:rPr>
              <w:spacing w:val="-4"/>
              <w:sz w:val="24"/>
            </w:rPr>
          </w:rPrChange>
        </w:rPr>
        <w:t xml:space="preserve"> </w:t>
      </w:r>
      <w:r w:rsidRPr="00BB62C5">
        <w:rPr>
          <w:rFonts w:asciiTheme="minorHAnsi" w:hAnsiTheme="minorHAnsi"/>
          <w:rPrChange w:id="692" w:author="Judo Ontario" w:date="2025-09-04T19:24:00Z" w16du:dateUtc="2025-09-04T23:24:00Z">
            <w:rPr>
              <w:sz w:val="24"/>
            </w:rPr>
          </w:rPrChange>
        </w:rPr>
        <w:t>will</w:t>
      </w:r>
      <w:r w:rsidRPr="00BB62C5">
        <w:rPr>
          <w:rFonts w:asciiTheme="minorHAnsi" w:hAnsiTheme="minorHAnsi"/>
          <w:spacing w:val="-3"/>
          <w:rPrChange w:id="693" w:author="Judo Ontario" w:date="2025-09-04T19:24:00Z" w16du:dateUtc="2025-09-04T23:24:00Z">
            <w:rPr>
              <w:spacing w:val="-3"/>
              <w:sz w:val="24"/>
            </w:rPr>
          </w:rPrChange>
        </w:rPr>
        <w:t xml:space="preserve"> </w:t>
      </w:r>
      <w:r w:rsidRPr="00BB62C5">
        <w:rPr>
          <w:rFonts w:asciiTheme="minorHAnsi" w:hAnsiTheme="minorHAnsi"/>
          <w:rPrChange w:id="694" w:author="Judo Ontario" w:date="2025-09-04T19:24:00Z" w16du:dateUtc="2025-09-04T23:24:00Z">
            <w:rPr>
              <w:sz w:val="24"/>
            </w:rPr>
          </w:rPrChange>
        </w:rPr>
        <w:t>be</w:t>
      </w:r>
      <w:r w:rsidRPr="00BB62C5">
        <w:rPr>
          <w:rFonts w:asciiTheme="minorHAnsi" w:hAnsiTheme="minorHAnsi"/>
          <w:spacing w:val="-4"/>
          <w:rPrChange w:id="695" w:author="Judo Ontario" w:date="2025-09-04T19:24:00Z" w16du:dateUtc="2025-09-04T23:24:00Z">
            <w:rPr>
              <w:spacing w:val="-4"/>
              <w:sz w:val="24"/>
            </w:rPr>
          </w:rPrChange>
        </w:rPr>
        <w:t xml:space="preserve"> </w:t>
      </w:r>
      <w:r w:rsidRPr="00BB62C5">
        <w:rPr>
          <w:rFonts w:asciiTheme="minorHAnsi" w:hAnsiTheme="minorHAnsi"/>
          <w:rPrChange w:id="696" w:author="Judo Ontario" w:date="2025-09-04T19:24:00Z" w16du:dateUtc="2025-09-04T23:24:00Z">
            <w:rPr>
              <w:sz w:val="24"/>
            </w:rPr>
          </w:rPrChange>
        </w:rPr>
        <w:t>deemed</w:t>
      </w:r>
      <w:r w:rsidRPr="00BB62C5">
        <w:rPr>
          <w:rFonts w:asciiTheme="minorHAnsi" w:hAnsiTheme="minorHAnsi"/>
          <w:spacing w:val="-3"/>
          <w:rPrChange w:id="697" w:author="Judo Ontario" w:date="2025-09-04T19:24:00Z" w16du:dateUtc="2025-09-04T23:24:00Z">
            <w:rPr>
              <w:spacing w:val="-3"/>
              <w:sz w:val="24"/>
            </w:rPr>
          </w:rPrChange>
        </w:rPr>
        <w:t xml:space="preserve"> </w:t>
      </w:r>
      <w:r w:rsidRPr="00BB62C5">
        <w:rPr>
          <w:rFonts w:asciiTheme="minorHAnsi" w:hAnsiTheme="minorHAnsi"/>
          <w:rPrChange w:id="698" w:author="Judo Ontario" w:date="2025-09-04T19:24:00Z" w16du:dateUtc="2025-09-04T23:24:00Z">
            <w:rPr>
              <w:sz w:val="24"/>
            </w:rPr>
          </w:rPrChange>
        </w:rPr>
        <w:t>to</w:t>
      </w:r>
      <w:r w:rsidRPr="00BB62C5">
        <w:rPr>
          <w:rFonts w:asciiTheme="minorHAnsi" w:hAnsiTheme="minorHAnsi"/>
          <w:spacing w:val="-3"/>
          <w:rPrChange w:id="699" w:author="Judo Ontario" w:date="2025-09-04T19:24:00Z" w16du:dateUtc="2025-09-04T23:24:00Z">
            <w:rPr>
              <w:spacing w:val="-3"/>
              <w:sz w:val="24"/>
            </w:rPr>
          </w:rPrChange>
        </w:rPr>
        <w:t xml:space="preserve"> </w:t>
      </w:r>
      <w:r w:rsidRPr="00BB62C5">
        <w:rPr>
          <w:rFonts w:asciiTheme="minorHAnsi" w:hAnsiTheme="minorHAnsi"/>
          <w:rPrChange w:id="700" w:author="Judo Ontario" w:date="2025-09-04T19:24:00Z" w16du:dateUtc="2025-09-04T23:24:00Z">
            <w:rPr>
              <w:sz w:val="24"/>
            </w:rPr>
          </w:rPrChange>
        </w:rPr>
        <w:t>have</w:t>
      </w:r>
      <w:r w:rsidRPr="00BB62C5">
        <w:rPr>
          <w:rFonts w:asciiTheme="minorHAnsi" w:hAnsiTheme="minorHAnsi"/>
          <w:spacing w:val="-4"/>
          <w:rPrChange w:id="701" w:author="Judo Ontario" w:date="2025-09-04T19:24:00Z" w16du:dateUtc="2025-09-04T23:24:00Z">
            <w:rPr>
              <w:spacing w:val="-4"/>
              <w:sz w:val="24"/>
            </w:rPr>
          </w:rPrChange>
        </w:rPr>
        <w:t xml:space="preserve"> </w:t>
      </w:r>
      <w:r w:rsidRPr="00BB62C5">
        <w:rPr>
          <w:rFonts w:asciiTheme="minorHAnsi" w:hAnsiTheme="minorHAnsi"/>
          <w:rPrChange w:id="702" w:author="Judo Ontario" w:date="2025-09-04T19:24:00Z" w16du:dateUtc="2025-09-04T23:24:00Z">
            <w:rPr>
              <w:sz w:val="24"/>
            </w:rPr>
          </w:rPrChange>
        </w:rPr>
        <w:t>resigned</w:t>
      </w:r>
      <w:r w:rsidRPr="00BB62C5">
        <w:rPr>
          <w:rFonts w:asciiTheme="minorHAnsi" w:hAnsiTheme="minorHAnsi"/>
          <w:spacing w:val="-3"/>
          <w:rPrChange w:id="703" w:author="Judo Ontario" w:date="2025-09-04T19:24:00Z" w16du:dateUtc="2025-09-04T23:24:00Z">
            <w:rPr>
              <w:spacing w:val="-3"/>
              <w:sz w:val="24"/>
            </w:rPr>
          </w:rPrChange>
        </w:rPr>
        <w:t xml:space="preserve"> </w:t>
      </w:r>
      <w:r w:rsidRPr="00BB62C5">
        <w:rPr>
          <w:rFonts w:asciiTheme="minorHAnsi" w:hAnsiTheme="minorHAnsi"/>
          <w:rPrChange w:id="704" w:author="Judo Ontario" w:date="2025-09-04T19:24:00Z" w16du:dateUtc="2025-09-04T23:24:00Z">
            <w:rPr>
              <w:sz w:val="24"/>
            </w:rPr>
          </w:rPrChange>
        </w:rPr>
        <w:t>from</w:t>
      </w:r>
      <w:r w:rsidRPr="00BB62C5">
        <w:rPr>
          <w:rFonts w:asciiTheme="minorHAnsi" w:hAnsiTheme="minorHAnsi"/>
          <w:spacing w:val="-3"/>
          <w:rPrChange w:id="705" w:author="Judo Ontario" w:date="2025-09-04T19:24:00Z" w16du:dateUtc="2025-09-04T23:24:00Z">
            <w:rPr>
              <w:spacing w:val="-3"/>
              <w:sz w:val="24"/>
            </w:rPr>
          </w:rPrChange>
        </w:rPr>
        <w:t xml:space="preserve"> </w:t>
      </w:r>
      <w:r w:rsidRPr="00BB62C5">
        <w:rPr>
          <w:rFonts w:asciiTheme="minorHAnsi" w:hAnsiTheme="minorHAnsi"/>
          <w:rPrChange w:id="706" w:author="Judo Ontario" w:date="2025-09-04T19:24:00Z" w16du:dateUtc="2025-09-04T23:24:00Z">
            <w:rPr>
              <w:sz w:val="24"/>
            </w:rPr>
          </w:rPrChange>
        </w:rPr>
        <w:t>the</w:t>
      </w:r>
      <w:r w:rsidRPr="00BB62C5">
        <w:rPr>
          <w:rFonts w:asciiTheme="minorHAnsi" w:hAnsiTheme="minorHAnsi"/>
          <w:spacing w:val="-3"/>
          <w:rPrChange w:id="707" w:author="Judo Ontario" w:date="2025-09-04T19:24:00Z" w16du:dateUtc="2025-09-04T23:24:00Z">
            <w:rPr>
              <w:spacing w:val="-3"/>
              <w:sz w:val="24"/>
            </w:rPr>
          </w:rPrChange>
        </w:rPr>
        <w:t xml:space="preserve"> </w:t>
      </w:r>
      <w:r w:rsidRPr="00BB62C5">
        <w:rPr>
          <w:rFonts w:asciiTheme="minorHAnsi" w:hAnsiTheme="minorHAnsi"/>
          <w:rPrChange w:id="708" w:author="Judo Ontario" w:date="2025-09-04T19:24:00Z" w16du:dateUtc="2025-09-04T23:24:00Z">
            <w:rPr>
              <w:sz w:val="24"/>
            </w:rPr>
          </w:rPrChange>
        </w:rPr>
        <w:t>Corporation.</w:t>
      </w:r>
    </w:p>
    <w:p w14:paraId="0EE7C234" w14:textId="77777777" w:rsidR="003720E0" w:rsidRPr="00BB62C5" w:rsidRDefault="008E397D">
      <w:pPr>
        <w:pStyle w:val="ListParagraph"/>
        <w:numPr>
          <w:ilvl w:val="3"/>
          <w:numId w:val="13"/>
        </w:numPr>
        <w:tabs>
          <w:tab w:val="left" w:pos="820"/>
        </w:tabs>
        <w:ind w:right="162"/>
        <w:rPr>
          <w:rFonts w:asciiTheme="minorHAnsi" w:hAnsiTheme="minorHAnsi"/>
          <w:rPrChange w:id="709" w:author="Judo Ontario" w:date="2025-09-04T19:24:00Z" w16du:dateUtc="2025-09-04T23:24:00Z">
            <w:rPr>
              <w:sz w:val="24"/>
            </w:rPr>
          </w:rPrChange>
        </w:rPr>
        <w:pPrChange w:id="710" w:author="Judo Ontario" w:date="2025-09-04T19:24:00Z" w16du:dateUtc="2025-09-04T23:24:00Z">
          <w:pPr>
            <w:pStyle w:val="ListParagraph"/>
            <w:numPr>
              <w:ilvl w:val="3"/>
              <w:numId w:val="13"/>
            </w:numPr>
            <w:tabs>
              <w:tab w:val="left" w:pos="820"/>
            </w:tabs>
            <w:spacing w:before="276"/>
            <w:ind w:left="1080" w:right="162"/>
          </w:pPr>
        </w:pPrChange>
      </w:pPr>
      <w:r w:rsidRPr="00BB62C5">
        <w:rPr>
          <w:rFonts w:asciiTheme="minorHAnsi" w:hAnsiTheme="minorHAnsi"/>
          <w:rPrChange w:id="711" w:author="Judo Ontario" w:date="2025-09-04T19:24:00Z" w16du:dateUtc="2025-09-04T23:24:00Z">
            <w:rPr>
              <w:sz w:val="24"/>
            </w:rPr>
          </w:rPrChange>
        </w:rPr>
        <w:t>The</w:t>
      </w:r>
      <w:r w:rsidRPr="00BB62C5">
        <w:rPr>
          <w:rFonts w:asciiTheme="minorHAnsi" w:hAnsiTheme="minorHAnsi"/>
          <w:spacing w:val="-5"/>
          <w:rPrChange w:id="712" w:author="Judo Ontario" w:date="2025-09-04T19:24:00Z" w16du:dateUtc="2025-09-04T23:24:00Z">
            <w:rPr>
              <w:spacing w:val="-5"/>
              <w:sz w:val="24"/>
            </w:rPr>
          </w:rPrChange>
        </w:rPr>
        <w:t xml:space="preserve"> </w:t>
      </w:r>
      <w:r w:rsidRPr="00BB62C5">
        <w:rPr>
          <w:rFonts w:asciiTheme="minorHAnsi" w:hAnsiTheme="minorHAnsi"/>
          <w:rPrChange w:id="713" w:author="Judo Ontario" w:date="2025-09-04T19:24:00Z" w16du:dateUtc="2025-09-04T23:24:00Z">
            <w:rPr>
              <w:sz w:val="24"/>
            </w:rPr>
          </w:rPrChange>
        </w:rPr>
        <w:t>Board</w:t>
      </w:r>
      <w:r w:rsidRPr="00BB62C5">
        <w:rPr>
          <w:rFonts w:asciiTheme="minorHAnsi" w:hAnsiTheme="minorHAnsi"/>
          <w:spacing w:val="-3"/>
          <w:rPrChange w:id="714" w:author="Judo Ontario" w:date="2025-09-04T19:24:00Z" w16du:dateUtc="2025-09-04T23:24:00Z">
            <w:rPr>
              <w:spacing w:val="-3"/>
              <w:sz w:val="24"/>
            </w:rPr>
          </w:rPrChange>
        </w:rPr>
        <w:t xml:space="preserve"> </w:t>
      </w:r>
      <w:r w:rsidRPr="00BB62C5">
        <w:rPr>
          <w:rFonts w:asciiTheme="minorHAnsi" w:hAnsiTheme="minorHAnsi"/>
          <w:rPrChange w:id="715" w:author="Judo Ontario" w:date="2025-09-04T19:24:00Z" w16du:dateUtc="2025-09-04T23:24:00Z">
            <w:rPr>
              <w:sz w:val="24"/>
            </w:rPr>
          </w:rPrChange>
        </w:rPr>
        <w:t>of</w:t>
      </w:r>
      <w:r w:rsidRPr="00BB62C5">
        <w:rPr>
          <w:rFonts w:asciiTheme="minorHAnsi" w:hAnsiTheme="minorHAnsi"/>
          <w:spacing w:val="-5"/>
          <w:rPrChange w:id="716" w:author="Judo Ontario" w:date="2025-09-04T19:24:00Z" w16du:dateUtc="2025-09-04T23:24:00Z">
            <w:rPr>
              <w:spacing w:val="-5"/>
              <w:sz w:val="24"/>
            </w:rPr>
          </w:rPrChange>
        </w:rPr>
        <w:t xml:space="preserve"> </w:t>
      </w:r>
      <w:r w:rsidRPr="00BB62C5">
        <w:rPr>
          <w:rFonts w:asciiTheme="minorHAnsi" w:hAnsiTheme="minorHAnsi"/>
          <w:rPrChange w:id="717" w:author="Judo Ontario" w:date="2025-09-04T19:24:00Z" w16du:dateUtc="2025-09-04T23:24:00Z">
            <w:rPr>
              <w:sz w:val="24"/>
            </w:rPr>
          </w:rPrChange>
        </w:rPr>
        <w:t>Directors may,</w:t>
      </w:r>
      <w:r w:rsidRPr="00BB62C5">
        <w:rPr>
          <w:rFonts w:asciiTheme="minorHAnsi" w:hAnsiTheme="minorHAnsi"/>
          <w:spacing w:val="-3"/>
          <w:rPrChange w:id="718" w:author="Judo Ontario" w:date="2025-09-04T19:24:00Z" w16du:dateUtc="2025-09-04T23:24:00Z">
            <w:rPr>
              <w:spacing w:val="-3"/>
              <w:sz w:val="24"/>
            </w:rPr>
          </w:rPrChange>
        </w:rPr>
        <w:t xml:space="preserve"> </w:t>
      </w:r>
      <w:r w:rsidRPr="00BB62C5">
        <w:rPr>
          <w:rFonts w:asciiTheme="minorHAnsi" w:hAnsiTheme="minorHAnsi"/>
          <w:rPrChange w:id="719" w:author="Judo Ontario" w:date="2025-09-04T19:24:00Z" w16du:dateUtc="2025-09-04T23:24:00Z">
            <w:rPr>
              <w:sz w:val="24"/>
            </w:rPr>
          </w:rPrChange>
        </w:rPr>
        <w:t>at</w:t>
      </w:r>
      <w:r w:rsidRPr="00BB62C5">
        <w:rPr>
          <w:rFonts w:asciiTheme="minorHAnsi" w:hAnsiTheme="minorHAnsi"/>
          <w:spacing w:val="-3"/>
          <w:rPrChange w:id="720" w:author="Judo Ontario" w:date="2025-09-04T19:24:00Z" w16du:dateUtc="2025-09-04T23:24:00Z">
            <w:rPr>
              <w:spacing w:val="-3"/>
              <w:sz w:val="24"/>
            </w:rPr>
          </w:rPrChange>
        </w:rPr>
        <w:t xml:space="preserve"> </w:t>
      </w:r>
      <w:r w:rsidRPr="00BB62C5">
        <w:rPr>
          <w:rFonts w:asciiTheme="minorHAnsi" w:hAnsiTheme="minorHAnsi"/>
          <w:rPrChange w:id="721" w:author="Judo Ontario" w:date="2025-09-04T19:24:00Z" w16du:dateUtc="2025-09-04T23:24:00Z">
            <w:rPr>
              <w:sz w:val="24"/>
            </w:rPr>
          </w:rPrChange>
        </w:rPr>
        <w:t>its</w:t>
      </w:r>
      <w:r w:rsidRPr="00BB62C5">
        <w:rPr>
          <w:rFonts w:asciiTheme="minorHAnsi" w:hAnsiTheme="minorHAnsi"/>
          <w:spacing w:val="-3"/>
          <w:rPrChange w:id="722" w:author="Judo Ontario" w:date="2025-09-04T19:24:00Z" w16du:dateUtc="2025-09-04T23:24:00Z">
            <w:rPr>
              <w:spacing w:val="-3"/>
              <w:sz w:val="24"/>
            </w:rPr>
          </w:rPrChange>
        </w:rPr>
        <w:t xml:space="preserve"> </w:t>
      </w:r>
      <w:r w:rsidRPr="00BB62C5">
        <w:rPr>
          <w:rFonts w:asciiTheme="minorHAnsi" w:hAnsiTheme="minorHAnsi"/>
          <w:rPrChange w:id="723" w:author="Judo Ontario" w:date="2025-09-04T19:24:00Z" w16du:dateUtc="2025-09-04T23:24:00Z">
            <w:rPr>
              <w:sz w:val="24"/>
            </w:rPr>
          </w:rPrChange>
        </w:rPr>
        <w:t>discretion,</w:t>
      </w:r>
      <w:r w:rsidRPr="00BB62C5">
        <w:rPr>
          <w:rFonts w:asciiTheme="minorHAnsi" w:hAnsiTheme="minorHAnsi"/>
          <w:spacing w:val="-3"/>
          <w:rPrChange w:id="724" w:author="Judo Ontario" w:date="2025-09-04T19:24:00Z" w16du:dateUtc="2025-09-04T23:24:00Z">
            <w:rPr>
              <w:spacing w:val="-3"/>
              <w:sz w:val="24"/>
            </w:rPr>
          </w:rPrChange>
        </w:rPr>
        <w:t xml:space="preserve"> </w:t>
      </w:r>
      <w:r w:rsidRPr="00BB62C5">
        <w:rPr>
          <w:rFonts w:asciiTheme="minorHAnsi" w:hAnsiTheme="minorHAnsi"/>
          <w:rPrChange w:id="725" w:author="Judo Ontario" w:date="2025-09-04T19:24:00Z" w16du:dateUtc="2025-09-04T23:24:00Z">
            <w:rPr>
              <w:sz w:val="24"/>
            </w:rPr>
          </w:rPrChange>
        </w:rPr>
        <w:t>allow</w:t>
      </w:r>
      <w:r w:rsidRPr="00BB62C5">
        <w:rPr>
          <w:rFonts w:asciiTheme="minorHAnsi" w:hAnsiTheme="minorHAnsi"/>
          <w:spacing w:val="-3"/>
          <w:rPrChange w:id="726" w:author="Judo Ontario" w:date="2025-09-04T19:24:00Z" w16du:dateUtc="2025-09-04T23:24:00Z">
            <w:rPr>
              <w:spacing w:val="-3"/>
              <w:sz w:val="24"/>
            </w:rPr>
          </w:rPrChange>
        </w:rPr>
        <w:t xml:space="preserve"> </w:t>
      </w:r>
      <w:r w:rsidRPr="00BB62C5">
        <w:rPr>
          <w:rFonts w:asciiTheme="minorHAnsi" w:hAnsiTheme="minorHAnsi"/>
          <w:rPrChange w:id="727" w:author="Judo Ontario" w:date="2025-09-04T19:24:00Z" w16du:dateUtc="2025-09-04T23:24:00Z">
            <w:rPr>
              <w:sz w:val="24"/>
            </w:rPr>
          </w:rPrChange>
        </w:rPr>
        <w:t>exceptions</w:t>
      </w:r>
      <w:r w:rsidRPr="00BB62C5">
        <w:rPr>
          <w:rFonts w:asciiTheme="minorHAnsi" w:hAnsiTheme="minorHAnsi"/>
          <w:spacing w:val="-3"/>
          <w:rPrChange w:id="728" w:author="Judo Ontario" w:date="2025-09-04T19:24:00Z" w16du:dateUtc="2025-09-04T23:24:00Z">
            <w:rPr>
              <w:spacing w:val="-3"/>
              <w:sz w:val="24"/>
            </w:rPr>
          </w:rPrChange>
        </w:rPr>
        <w:t xml:space="preserve"> </w:t>
      </w:r>
      <w:r w:rsidRPr="00BB62C5">
        <w:rPr>
          <w:rFonts w:asciiTheme="minorHAnsi" w:hAnsiTheme="minorHAnsi"/>
          <w:rPrChange w:id="729" w:author="Judo Ontario" w:date="2025-09-04T19:24:00Z" w16du:dateUtc="2025-09-04T23:24:00Z">
            <w:rPr>
              <w:sz w:val="24"/>
            </w:rPr>
          </w:rPrChange>
        </w:rPr>
        <w:t>to</w:t>
      </w:r>
      <w:r w:rsidRPr="00BB62C5">
        <w:rPr>
          <w:rFonts w:asciiTheme="minorHAnsi" w:hAnsiTheme="minorHAnsi"/>
          <w:spacing w:val="-3"/>
          <w:rPrChange w:id="730" w:author="Judo Ontario" w:date="2025-09-04T19:24:00Z" w16du:dateUtc="2025-09-04T23:24:00Z">
            <w:rPr>
              <w:spacing w:val="-3"/>
              <w:sz w:val="24"/>
            </w:rPr>
          </w:rPrChange>
        </w:rPr>
        <w:t xml:space="preserve"> </w:t>
      </w:r>
      <w:r w:rsidRPr="00BB62C5">
        <w:rPr>
          <w:rFonts w:asciiTheme="minorHAnsi" w:hAnsiTheme="minorHAnsi"/>
          <w:rPrChange w:id="731" w:author="Judo Ontario" w:date="2025-09-04T19:24:00Z" w16du:dateUtc="2025-09-04T23:24:00Z">
            <w:rPr>
              <w:sz w:val="24"/>
            </w:rPr>
          </w:rPrChange>
        </w:rPr>
        <w:t>the</w:t>
      </w:r>
      <w:r w:rsidRPr="00BB62C5">
        <w:rPr>
          <w:rFonts w:asciiTheme="minorHAnsi" w:hAnsiTheme="minorHAnsi"/>
          <w:spacing w:val="-4"/>
          <w:rPrChange w:id="732" w:author="Judo Ontario" w:date="2025-09-04T19:24:00Z" w16du:dateUtc="2025-09-04T23:24:00Z">
            <w:rPr>
              <w:spacing w:val="-4"/>
              <w:sz w:val="24"/>
            </w:rPr>
          </w:rPrChange>
        </w:rPr>
        <w:t xml:space="preserve"> </w:t>
      </w:r>
      <w:r w:rsidRPr="00BB62C5">
        <w:rPr>
          <w:rFonts w:asciiTheme="minorHAnsi" w:hAnsiTheme="minorHAnsi"/>
          <w:rPrChange w:id="733" w:author="Judo Ontario" w:date="2025-09-04T19:24:00Z" w16du:dateUtc="2025-09-04T23:24:00Z">
            <w:rPr>
              <w:sz w:val="24"/>
            </w:rPr>
          </w:rPrChange>
        </w:rPr>
        <w:t>above</w:t>
      </w:r>
      <w:r w:rsidRPr="00BB62C5">
        <w:rPr>
          <w:rFonts w:asciiTheme="minorHAnsi" w:hAnsiTheme="minorHAnsi"/>
          <w:spacing w:val="-4"/>
          <w:rPrChange w:id="734" w:author="Judo Ontario" w:date="2025-09-04T19:24:00Z" w16du:dateUtc="2025-09-04T23:24:00Z">
            <w:rPr>
              <w:spacing w:val="-4"/>
              <w:sz w:val="24"/>
            </w:rPr>
          </w:rPrChange>
        </w:rPr>
        <w:t xml:space="preserve"> </w:t>
      </w:r>
      <w:r w:rsidRPr="00BB62C5">
        <w:rPr>
          <w:rFonts w:asciiTheme="minorHAnsi" w:hAnsiTheme="minorHAnsi"/>
          <w:rPrChange w:id="735" w:author="Judo Ontario" w:date="2025-09-04T19:24:00Z" w16du:dateUtc="2025-09-04T23:24:00Z">
            <w:rPr>
              <w:sz w:val="24"/>
            </w:rPr>
          </w:rPrChange>
        </w:rPr>
        <w:t>in</w:t>
      </w:r>
      <w:r w:rsidRPr="00BB62C5">
        <w:rPr>
          <w:rFonts w:asciiTheme="minorHAnsi" w:hAnsiTheme="minorHAnsi"/>
          <w:spacing w:val="-3"/>
          <w:rPrChange w:id="736" w:author="Judo Ontario" w:date="2025-09-04T19:24:00Z" w16du:dateUtc="2025-09-04T23:24:00Z">
            <w:rPr>
              <w:spacing w:val="-3"/>
              <w:sz w:val="24"/>
            </w:rPr>
          </w:rPrChange>
        </w:rPr>
        <w:t xml:space="preserve"> </w:t>
      </w:r>
      <w:r w:rsidRPr="00BB62C5">
        <w:rPr>
          <w:rFonts w:asciiTheme="minorHAnsi" w:hAnsiTheme="minorHAnsi"/>
          <w:rPrChange w:id="737" w:author="Judo Ontario" w:date="2025-09-04T19:24:00Z" w16du:dateUtc="2025-09-04T23:24:00Z">
            <w:rPr>
              <w:sz w:val="24"/>
            </w:rPr>
          </w:rPrChange>
        </w:rPr>
        <w:t>the</w:t>
      </w:r>
      <w:r w:rsidRPr="00BB62C5">
        <w:rPr>
          <w:rFonts w:asciiTheme="minorHAnsi" w:hAnsiTheme="minorHAnsi"/>
          <w:spacing w:val="-4"/>
          <w:rPrChange w:id="738" w:author="Judo Ontario" w:date="2025-09-04T19:24:00Z" w16du:dateUtc="2025-09-04T23:24:00Z">
            <w:rPr>
              <w:spacing w:val="-4"/>
              <w:sz w:val="24"/>
            </w:rPr>
          </w:rPrChange>
        </w:rPr>
        <w:t xml:space="preserve"> </w:t>
      </w:r>
      <w:r w:rsidRPr="00BB62C5">
        <w:rPr>
          <w:rFonts w:asciiTheme="minorHAnsi" w:hAnsiTheme="minorHAnsi"/>
          <w:rPrChange w:id="739" w:author="Judo Ontario" w:date="2025-09-04T19:24:00Z" w16du:dateUtc="2025-09-04T23:24:00Z">
            <w:rPr>
              <w:sz w:val="24"/>
            </w:rPr>
          </w:rPrChange>
        </w:rPr>
        <w:t>case</w:t>
      </w:r>
      <w:r w:rsidRPr="00BB62C5">
        <w:rPr>
          <w:rFonts w:asciiTheme="minorHAnsi" w:hAnsiTheme="minorHAnsi"/>
          <w:spacing w:val="-4"/>
          <w:rPrChange w:id="740" w:author="Judo Ontario" w:date="2025-09-04T19:24:00Z" w16du:dateUtc="2025-09-04T23:24:00Z">
            <w:rPr>
              <w:spacing w:val="-4"/>
              <w:sz w:val="24"/>
            </w:rPr>
          </w:rPrChange>
        </w:rPr>
        <w:t xml:space="preserve"> </w:t>
      </w:r>
      <w:r w:rsidRPr="00BB62C5">
        <w:rPr>
          <w:rFonts w:asciiTheme="minorHAnsi" w:hAnsiTheme="minorHAnsi"/>
          <w:rPrChange w:id="741" w:author="Judo Ontario" w:date="2025-09-04T19:24:00Z" w16du:dateUtc="2025-09-04T23:24:00Z">
            <w:rPr>
              <w:sz w:val="24"/>
            </w:rPr>
          </w:rPrChange>
        </w:rPr>
        <w:t>of visitors (sensei, foreign students and others). Such exceptions may include restrictions such as entry into certain competitions and eligibility for grants.</w:t>
      </w:r>
    </w:p>
    <w:p w14:paraId="33248F8F" w14:textId="77777777" w:rsidR="003720E0" w:rsidRPr="00BB62C5" w:rsidRDefault="003720E0">
      <w:pPr>
        <w:pStyle w:val="BodyText"/>
        <w:rPr>
          <w:del w:id="742" w:author="Judo Ontario" w:date="2025-09-04T19:24:00Z" w16du:dateUtc="2025-09-04T23:24:00Z"/>
        </w:rPr>
      </w:pPr>
    </w:p>
    <w:p w14:paraId="405AB604" w14:textId="1CA4394B" w:rsidR="003720E0" w:rsidRPr="00BB62C5" w:rsidRDefault="008E397D">
      <w:pPr>
        <w:pStyle w:val="ListParagraph"/>
        <w:ind w:left="709" w:firstLine="0"/>
        <w:rPr>
          <w:rFonts w:asciiTheme="minorHAnsi" w:hAnsiTheme="minorHAnsi"/>
          <w:rPrChange w:id="743" w:author="Judo Ontario" w:date="2025-09-04T19:24:00Z" w16du:dateUtc="2025-09-04T23:24:00Z">
            <w:rPr>
              <w:sz w:val="24"/>
            </w:rPr>
          </w:rPrChange>
        </w:rPr>
        <w:pPrChange w:id="744" w:author="Judo Ontario" w:date="2025-09-04T19:24:00Z" w16du:dateUtc="2025-09-04T23:24:00Z">
          <w:pPr>
            <w:pStyle w:val="ListParagraph"/>
            <w:numPr>
              <w:ilvl w:val="3"/>
              <w:numId w:val="13"/>
            </w:numPr>
            <w:tabs>
              <w:tab w:val="left" w:pos="818"/>
              <w:tab w:val="left" w:pos="820"/>
            </w:tabs>
            <w:ind w:left="1080" w:right="162"/>
            <w:jc w:val="both"/>
          </w:pPr>
        </w:pPrChange>
      </w:pPr>
      <w:r w:rsidRPr="00BB62C5">
        <w:rPr>
          <w:rFonts w:asciiTheme="minorHAnsi" w:hAnsiTheme="minorHAnsi"/>
          <w:rPrChange w:id="745" w:author="Judo Ontario" w:date="2025-09-04T19:24:00Z" w16du:dateUtc="2025-09-04T23:24:00Z">
            <w:rPr>
              <w:sz w:val="24"/>
            </w:rPr>
          </w:rPrChange>
        </w:rPr>
        <w:t>The</w:t>
      </w:r>
      <w:r w:rsidRPr="00BB62C5">
        <w:rPr>
          <w:rFonts w:asciiTheme="minorHAnsi" w:hAnsiTheme="minorHAnsi"/>
          <w:spacing w:val="-4"/>
          <w:rPrChange w:id="746" w:author="Judo Ontario" w:date="2025-09-04T19:24:00Z" w16du:dateUtc="2025-09-04T23:24:00Z">
            <w:rPr>
              <w:spacing w:val="-4"/>
              <w:sz w:val="24"/>
            </w:rPr>
          </w:rPrChange>
        </w:rPr>
        <w:t xml:space="preserve"> </w:t>
      </w:r>
      <w:r w:rsidRPr="00BB62C5">
        <w:rPr>
          <w:rFonts w:asciiTheme="minorHAnsi" w:hAnsiTheme="minorHAnsi"/>
          <w:rPrChange w:id="747" w:author="Judo Ontario" w:date="2025-09-04T19:24:00Z" w16du:dateUtc="2025-09-04T23:24:00Z">
            <w:rPr>
              <w:sz w:val="24"/>
            </w:rPr>
          </w:rPrChange>
        </w:rPr>
        <w:t>Board</w:t>
      </w:r>
      <w:r w:rsidRPr="00BB62C5">
        <w:rPr>
          <w:rFonts w:asciiTheme="minorHAnsi" w:hAnsiTheme="minorHAnsi"/>
          <w:spacing w:val="-3"/>
          <w:rPrChange w:id="748" w:author="Judo Ontario" w:date="2025-09-04T19:24:00Z" w16du:dateUtc="2025-09-04T23:24:00Z">
            <w:rPr>
              <w:spacing w:val="-3"/>
              <w:sz w:val="24"/>
            </w:rPr>
          </w:rPrChange>
        </w:rPr>
        <w:t xml:space="preserve"> </w:t>
      </w:r>
      <w:r w:rsidRPr="00BB62C5">
        <w:rPr>
          <w:rFonts w:asciiTheme="minorHAnsi" w:hAnsiTheme="minorHAnsi"/>
          <w:rPrChange w:id="749" w:author="Judo Ontario" w:date="2025-09-04T19:24:00Z" w16du:dateUtc="2025-09-04T23:24:00Z">
            <w:rPr>
              <w:sz w:val="24"/>
            </w:rPr>
          </w:rPrChange>
        </w:rPr>
        <w:t>of</w:t>
      </w:r>
      <w:r w:rsidRPr="00BB62C5">
        <w:rPr>
          <w:rFonts w:asciiTheme="minorHAnsi" w:hAnsiTheme="minorHAnsi"/>
          <w:spacing w:val="-4"/>
          <w:rPrChange w:id="750" w:author="Judo Ontario" w:date="2025-09-04T19:24:00Z" w16du:dateUtc="2025-09-04T23:24:00Z">
            <w:rPr>
              <w:spacing w:val="-4"/>
              <w:sz w:val="24"/>
            </w:rPr>
          </w:rPrChange>
        </w:rPr>
        <w:t xml:space="preserve"> </w:t>
      </w:r>
      <w:r w:rsidRPr="00BB62C5">
        <w:rPr>
          <w:rFonts w:asciiTheme="minorHAnsi" w:hAnsiTheme="minorHAnsi"/>
          <w:rPrChange w:id="751" w:author="Judo Ontario" w:date="2025-09-04T19:24:00Z" w16du:dateUtc="2025-09-04T23:24:00Z">
            <w:rPr>
              <w:sz w:val="24"/>
            </w:rPr>
          </w:rPrChange>
        </w:rPr>
        <w:t>Directors may,</w:t>
      </w:r>
      <w:r w:rsidRPr="00BB62C5">
        <w:rPr>
          <w:rFonts w:asciiTheme="minorHAnsi" w:hAnsiTheme="minorHAnsi"/>
          <w:spacing w:val="-3"/>
          <w:rPrChange w:id="752" w:author="Judo Ontario" w:date="2025-09-04T19:24:00Z" w16du:dateUtc="2025-09-04T23:24:00Z">
            <w:rPr>
              <w:spacing w:val="-3"/>
              <w:sz w:val="24"/>
            </w:rPr>
          </w:rPrChange>
        </w:rPr>
        <w:t xml:space="preserve"> </w:t>
      </w:r>
      <w:r w:rsidRPr="00BB62C5">
        <w:rPr>
          <w:rFonts w:asciiTheme="minorHAnsi" w:hAnsiTheme="minorHAnsi"/>
          <w:rPrChange w:id="753" w:author="Judo Ontario" w:date="2025-09-04T19:24:00Z" w16du:dateUtc="2025-09-04T23:24:00Z">
            <w:rPr>
              <w:sz w:val="24"/>
            </w:rPr>
          </w:rPrChange>
        </w:rPr>
        <w:t>at</w:t>
      </w:r>
      <w:r w:rsidRPr="00BB62C5">
        <w:rPr>
          <w:rFonts w:asciiTheme="minorHAnsi" w:hAnsiTheme="minorHAnsi"/>
          <w:spacing w:val="-3"/>
          <w:rPrChange w:id="754" w:author="Judo Ontario" w:date="2025-09-04T19:24:00Z" w16du:dateUtc="2025-09-04T23:24:00Z">
            <w:rPr>
              <w:spacing w:val="-3"/>
              <w:sz w:val="24"/>
            </w:rPr>
          </w:rPrChange>
        </w:rPr>
        <w:t xml:space="preserve"> </w:t>
      </w:r>
      <w:r w:rsidRPr="00BB62C5">
        <w:rPr>
          <w:rFonts w:asciiTheme="minorHAnsi" w:hAnsiTheme="minorHAnsi"/>
          <w:rPrChange w:id="755" w:author="Judo Ontario" w:date="2025-09-04T19:24:00Z" w16du:dateUtc="2025-09-04T23:24:00Z">
            <w:rPr>
              <w:sz w:val="24"/>
            </w:rPr>
          </w:rPrChange>
        </w:rPr>
        <w:t>its</w:t>
      </w:r>
      <w:r w:rsidRPr="00BB62C5">
        <w:rPr>
          <w:rFonts w:asciiTheme="minorHAnsi" w:hAnsiTheme="minorHAnsi"/>
          <w:spacing w:val="-3"/>
          <w:rPrChange w:id="756" w:author="Judo Ontario" w:date="2025-09-04T19:24:00Z" w16du:dateUtc="2025-09-04T23:24:00Z">
            <w:rPr>
              <w:spacing w:val="-3"/>
              <w:sz w:val="24"/>
            </w:rPr>
          </w:rPrChange>
        </w:rPr>
        <w:t xml:space="preserve"> </w:t>
      </w:r>
      <w:r w:rsidRPr="00BB62C5">
        <w:rPr>
          <w:rFonts w:asciiTheme="minorHAnsi" w:hAnsiTheme="minorHAnsi"/>
          <w:rPrChange w:id="757" w:author="Judo Ontario" w:date="2025-09-04T19:24:00Z" w16du:dateUtc="2025-09-04T23:24:00Z">
            <w:rPr>
              <w:sz w:val="24"/>
            </w:rPr>
          </w:rPrChange>
        </w:rPr>
        <w:t>discretion,</w:t>
      </w:r>
      <w:r w:rsidRPr="00BB62C5">
        <w:rPr>
          <w:rFonts w:asciiTheme="minorHAnsi" w:hAnsiTheme="minorHAnsi"/>
          <w:spacing w:val="-3"/>
          <w:rPrChange w:id="758" w:author="Judo Ontario" w:date="2025-09-04T19:24:00Z" w16du:dateUtc="2025-09-04T23:24:00Z">
            <w:rPr>
              <w:spacing w:val="-3"/>
              <w:sz w:val="24"/>
            </w:rPr>
          </w:rPrChange>
        </w:rPr>
        <w:t xml:space="preserve"> </w:t>
      </w:r>
      <w:r w:rsidRPr="00BB62C5">
        <w:rPr>
          <w:rFonts w:asciiTheme="minorHAnsi" w:hAnsiTheme="minorHAnsi"/>
          <w:rPrChange w:id="759" w:author="Judo Ontario" w:date="2025-09-04T19:24:00Z" w16du:dateUtc="2025-09-04T23:24:00Z">
            <w:rPr>
              <w:sz w:val="24"/>
            </w:rPr>
          </w:rPrChange>
        </w:rPr>
        <w:t>allow</w:t>
      </w:r>
      <w:r w:rsidRPr="00BB62C5">
        <w:rPr>
          <w:rFonts w:asciiTheme="minorHAnsi" w:hAnsiTheme="minorHAnsi"/>
          <w:spacing w:val="-3"/>
          <w:rPrChange w:id="760" w:author="Judo Ontario" w:date="2025-09-04T19:24:00Z" w16du:dateUtc="2025-09-04T23:24:00Z">
            <w:rPr>
              <w:spacing w:val="-3"/>
              <w:sz w:val="24"/>
            </w:rPr>
          </w:rPrChange>
        </w:rPr>
        <w:t xml:space="preserve"> </w:t>
      </w:r>
      <w:r w:rsidRPr="00BB62C5">
        <w:rPr>
          <w:rFonts w:asciiTheme="minorHAnsi" w:hAnsiTheme="minorHAnsi"/>
          <w:rPrChange w:id="761" w:author="Judo Ontario" w:date="2025-09-04T19:24:00Z" w16du:dateUtc="2025-09-04T23:24:00Z">
            <w:rPr>
              <w:sz w:val="24"/>
            </w:rPr>
          </w:rPrChange>
        </w:rPr>
        <w:t>exceptions</w:t>
      </w:r>
      <w:r w:rsidRPr="00BB62C5">
        <w:rPr>
          <w:rFonts w:asciiTheme="minorHAnsi" w:hAnsiTheme="minorHAnsi"/>
          <w:spacing w:val="-3"/>
          <w:rPrChange w:id="762" w:author="Judo Ontario" w:date="2025-09-04T19:24:00Z" w16du:dateUtc="2025-09-04T23:24:00Z">
            <w:rPr>
              <w:spacing w:val="-3"/>
              <w:sz w:val="24"/>
            </w:rPr>
          </w:rPrChange>
        </w:rPr>
        <w:t xml:space="preserve"> </w:t>
      </w:r>
      <w:r w:rsidRPr="00BB62C5">
        <w:rPr>
          <w:rFonts w:asciiTheme="minorHAnsi" w:hAnsiTheme="minorHAnsi"/>
          <w:rPrChange w:id="763" w:author="Judo Ontario" w:date="2025-09-04T19:24:00Z" w16du:dateUtc="2025-09-04T23:24:00Z">
            <w:rPr>
              <w:sz w:val="24"/>
            </w:rPr>
          </w:rPrChange>
        </w:rPr>
        <w:t>to</w:t>
      </w:r>
      <w:r w:rsidRPr="00BB62C5">
        <w:rPr>
          <w:rFonts w:asciiTheme="minorHAnsi" w:hAnsiTheme="minorHAnsi"/>
          <w:spacing w:val="-3"/>
          <w:rPrChange w:id="764" w:author="Judo Ontario" w:date="2025-09-04T19:24:00Z" w16du:dateUtc="2025-09-04T23:24:00Z">
            <w:rPr>
              <w:spacing w:val="-3"/>
              <w:sz w:val="24"/>
            </w:rPr>
          </w:rPrChange>
        </w:rPr>
        <w:t xml:space="preserve"> </w:t>
      </w:r>
      <w:r w:rsidRPr="00BB62C5">
        <w:rPr>
          <w:rFonts w:asciiTheme="minorHAnsi" w:hAnsiTheme="minorHAnsi"/>
          <w:rPrChange w:id="765" w:author="Judo Ontario" w:date="2025-09-04T19:24:00Z" w16du:dateUtc="2025-09-04T23:24:00Z">
            <w:rPr>
              <w:sz w:val="24"/>
            </w:rPr>
          </w:rPrChange>
        </w:rPr>
        <w:t>the</w:t>
      </w:r>
      <w:r w:rsidRPr="00BB62C5">
        <w:rPr>
          <w:rFonts w:asciiTheme="minorHAnsi" w:hAnsiTheme="minorHAnsi"/>
          <w:spacing w:val="-4"/>
          <w:rPrChange w:id="766" w:author="Judo Ontario" w:date="2025-09-04T19:24:00Z" w16du:dateUtc="2025-09-04T23:24:00Z">
            <w:rPr>
              <w:spacing w:val="-4"/>
              <w:sz w:val="24"/>
            </w:rPr>
          </w:rPrChange>
        </w:rPr>
        <w:t xml:space="preserve"> </w:t>
      </w:r>
      <w:r w:rsidRPr="00BB62C5">
        <w:rPr>
          <w:rFonts w:asciiTheme="minorHAnsi" w:hAnsiTheme="minorHAnsi"/>
          <w:rPrChange w:id="767" w:author="Judo Ontario" w:date="2025-09-04T19:24:00Z" w16du:dateUtc="2025-09-04T23:24:00Z">
            <w:rPr>
              <w:sz w:val="24"/>
            </w:rPr>
          </w:rPrChange>
        </w:rPr>
        <w:t>above</w:t>
      </w:r>
      <w:r w:rsidRPr="00BB62C5">
        <w:rPr>
          <w:rFonts w:asciiTheme="minorHAnsi" w:hAnsiTheme="minorHAnsi"/>
          <w:spacing w:val="-4"/>
          <w:rPrChange w:id="768" w:author="Judo Ontario" w:date="2025-09-04T19:24:00Z" w16du:dateUtc="2025-09-04T23:24:00Z">
            <w:rPr>
              <w:spacing w:val="-4"/>
              <w:sz w:val="24"/>
            </w:rPr>
          </w:rPrChange>
        </w:rPr>
        <w:t xml:space="preserve"> </w:t>
      </w:r>
      <w:r w:rsidRPr="00BB62C5">
        <w:rPr>
          <w:rFonts w:asciiTheme="minorHAnsi" w:hAnsiTheme="minorHAnsi"/>
          <w:rPrChange w:id="769" w:author="Judo Ontario" w:date="2025-09-04T19:24:00Z" w16du:dateUtc="2025-09-04T23:24:00Z">
            <w:rPr>
              <w:sz w:val="24"/>
            </w:rPr>
          </w:rPrChange>
        </w:rPr>
        <w:t>in</w:t>
      </w:r>
      <w:r w:rsidRPr="00BB62C5">
        <w:rPr>
          <w:rFonts w:asciiTheme="minorHAnsi" w:hAnsiTheme="minorHAnsi"/>
          <w:spacing w:val="-3"/>
          <w:rPrChange w:id="770" w:author="Judo Ontario" w:date="2025-09-04T19:24:00Z" w16du:dateUtc="2025-09-04T23:24:00Z">
            <w:rPr>
              <w:spacing w:val="-3"/>
              <w:sz w:val="24"/>
            </w:rPr>
          </w:rPrChange>
        </w:rPr>
        <w:t xml:space="preserve"> </w:t>
      </w:r>
      <w:r w:rsidRPr="00BB62C5">
        <w:rPr>
          <w:rFonts w:asciiTheme="minorHAnsi" w:hAnsiTheme="minorHAnsi"/>
          <w:rPrChange w:id="771" w:author="Judo Ontario" w:date="2025-09-04T19:24:00Z" w16du:dateUtc="2025-09-04T23:24:00Z">
            <w:rPr>
              <w:sz w:val="24"/>
            </w:rPr>
          </w:rPrChange>
        </w:rPr>
        <w:t>the</w:t>
      </w:r>
      <w:r w:rsidRPr="00BB62C5">
        <w:rPr>
          <w:rFonts w:asciiTheme="minorHAnsi" w:hAnsiTheme="minorHAnsi"/>
          <w:spacing w:val="-4"/>
          <w:rPrChange w:id="772" w:author="Judo Ontario" w:date="2025-09-04T19:24:00Z" w16du:dateUtc="2025-09-04T23:24:00Z">
            <w:rPr>
              <w:spacing w:val="-4"/>
              <w:sz w:val="24"/>
            </w:rPr>
          </w:rPrChange>
        </w:rPr>
        <w:t xml:space="preserve"> </w:t>
      </w:r>
      <w:r w:rsidRPr="00BB62C5">
        <w:rPr>
          <w:rFonts w:asciiTheme="minorHAnsi" w:hAnsiTheme="minorHAnsi"/>
          <w:rPrChange w:id="773" w:author="Judo Ontario" w:date="2025-09-04T19:24:00Z" w16du:dateUtc="2025-09-04T23:24:00Z">
            <w:rPr>
              <w:sz w:val="24"/>
            </w:rPr>
          </w:rPrChange>
        </w:rPr>
        <w:t>case</w:t>
      </w:r>
      <w:r w:rsidRPr="00BB62C5">
        <w:rPr>
          <w:rFonts w:asciiTheme="minorHAnsi" w:hAnsiTheme="minorHAnsi"/>
          <w:spacing w:val="-4"/>
          <w:rPrChange w:id="774" w:author="Judo Ontario" w:date="2025-09-04T19:24:00Z" w16du:dateUtc="2025-09-04T23:24:00Z">
            <w:rPr>
              <w:spacing w:val="-4"/>
              <w:sz w:val="24"/>
            </w:rPr>
          </w:rPrChange>
        </w:rPr>
        <w:t xml:space="preserve"> </w:t>
      </w:r>
      <w:r w:rsidRPr="00BB62C5">
        <w:rPr>
          <w:rFonts w:asciiTheme="minorHAnsi" w:hAnsiTheme="minorHAnsi"/>
          <w:rPrChange w:id="775" w:author="Judo Ontario" w:date="2025-09-04T19:24:00Z" w16du:dateUtc="2025-09-04T23:24:00Z">
            <w:rPr>
              <w:sz w:val="24"/>
            </w:rPr>
          </w:rPrChange>
        </w:rPr>
        <w:t xml:space="preserve">of </w:t>
      </w:r>
      <w:del w:id="776" w:author="Judo Ontario" w:date="2025-09-04T19:24:00Z" w16du:dateUtc="2025-09-04T23:24:00Z">
        <w:r w:rsidRPr="00BB62C5">
          <w:rPr>
            <w:sz w:val="24"/>
          </w:rPr>
          <w:delText>Regular</w:delText>
        </w:r>
      </w:del>
      <w:ins w:id="777" w:author="Judo Ontario" w:date="2025-09-04T19:24:00Z" w16du:dateUtc="2025-09-04T23:24:00Z">
        <w:r w:rsidR="009C12B7" w:rsidRPr="00BB62C5">
          <w:rPr>
            <w:rFonts w:asciiTheme="minorHAnsi" w:hAnsiTheme="minorHAnsi" w:cstheme="minorHAnsi"/>
          </w:rPr>
          <w:t>Black Belt</w:t>
        </w:r>
      </w:ins>
      <w:r w:rsidRPr="00BB62C5">
        <w:rPr>
          <w:rFonts w:asciiTheme="minorHAnsi" w:hAnsiTheme="minorHAnsi"/>
          <w:rPrChange w:id="778" w:author="Judo Ontario" w:date="2025-09-04T19:24:00Z" w16du:dateUtc="2025-09-04T23:24:00Z">
            <w:rPr>
              <w:sz w:val="24"/>
            </w:rPr>
          </w:rPrChange>
        </w:rPr>
        <w:t xml:space="preserve"> Members temporarily living outside the Province of Ontario who are required to join</w:t>
      </w:r>
      <w:r w:rsidRPr="00BB62C5">
        <w:rPr>
          <w:rFonts w:asciiTheme="minorHAnsi" w:hAnsiTheme="minorHAnsi"/>
          <w:spacing w:val="-1"/>
          <w:rPrChange w:id="779" w:author="Judo Ontario" w:date="2025-09-04T19:24:00Z" w16du:dateUtc="2025-09-04T23:24:00Z">
            <w:rPr>
              <w:spacing w:val="-1"/>
              <w:sz w:val="24"/>
            </w:rPr>
          </w:rPrChange>
        </w:rPr>
        <w:t xml:space="preserve"> </w:t>
      </w:r>
      <w:r w:rsidRPr="00BB62C5">
        <w:rPr>
          <w:rFonts w:asciiTheme="minorHAnsi" w:hAnsiTheme="minorHAnsi"/>
          <w:rPrChange w:id="780" w:author="Judo Ontario" w:date="2025-09-04T19:24:00Z" w16du:dateUtc="2025-09-04T23:24:00Z">
            <w:rPr>
              <w:sz w:val="24"/>
            </w:rPr>
          </w:rPrChange>
        </w:rPr>
        <w:t>another</w:t>
      </w:r>
      <w:r w:rsidRPr="00BB62C5">
        <w:rPr>
          <w:rFonts w:asciiTheme="minorHAnsi" w:hAnsiTheme="minorHAnsi"/>
          <w:spacing w:val="-3"/>
          <w:rPrChange w:id="781" w:author="Judo Ontario" w:date="2025-09-04T19:24:00Z" w16du:dateUtc="2025-09-04T23:24:00Z">
            <w:rPr>
              <w:spacing w:val="-3"/>
              <w:sz w:val="24"/>
            </w:rPr>
          </w:rPrChange>
        </w:rPr>
        <w:t xml:space="preserve"> </w:t>
      </w:r>
      <w:r w:rsidRPr="00BB62C5">
        <w:rPr>
          <w:rFonts w:asciiTheme="minorHAnsi" w:hAnsiTheme="minorHAnsi"/>
          <w:rPrChange w:id="782" w:author="Judo Ontario" w:date="2025-09-04T19:24:00Z" w16du:dateUtc="2025-09-04T23:24:00Z">
            <w:rPr>
              <w:sz w:val="24"/>
            </w:rPr>
          </w:rPrChange>
        </w:rPr>
        <w:t>association for</w:t>
      </w:r>
      <w:r w:rsidRPr="00BB62C5">
        <w:rPr>
          <w:rFonts w:asciiTheme="minorHAnsi" w:hAnsiTheme="minorHAnsi"/>
          <w:spacing w:val="-1"/>
          <w:rPrChange w:id="783" w:author="Judo Ontario" w:date="2025-09-04T19:24:00Z" w16du:dateUtc="2025-09-04T23:24:00Z">
            <w:rPr>
              <w:spacing w:val="-1"/>
              <w:sz w:val="24"/>
            </w:rPr>
          </w:rPrChange>
        </w:rPr>
        <w:t xml:space="preserve"> </w:t>
      </w:r>
      <w:r w:rsidRPr="00BB62C5">
        <w:rPr>
          <w:rFonts w:asciiTheme="minorHAnsi" w:hAnsiTheme="minorHAnsi"/>
          <w:rPrChange w:id="784" w:author="Judo Ontario" w:date="2025-09-04T19:24:00Z" w16du:dateUtc="2025-09-04T23:24:00Z">
            <w:rPr>
              <w:sz w:val="24"/>
            </w:rPr>
          </w:rPrChange>
        </w:rPr>
        <w:t>purposes</w:t>
      </w:r>
      <w:r w:rsidRPr="00BB62C5">
        <w:rPr>
          <w:rFonts w:asciiTheme="minorHAnsi" w:hAnsiTheme="minorHAnsi"/>
          <w:spacing w:val="-1"/>
          <w:rPrChange w:id="785" w:author="Judo Ontario" w:date="2025-09-04T19:24:00Z" w16du:dateUtc="2025-09-04T23:24:00Z">
            <w:rPr>
              <w:spacing w:val="-1"/>
              <w:sz w:val="24"/>
            </w:rPr>
          </w:rPrChange>
        </w:rPr>
        <w:t xml:space="preserve"> </w:t>
      </w:r>
      <w:r w:rsidRPr="00BB62C5">
        <w:rPr>
          <w:rFonts w:asciiTheme="minorHAnsi" w:hAnsiTheme="minorHAnsi"/>
          <w:rPrChange w:id="786" w:author="Judo Ontario" w:date="2025-09-04T19:24:00Z" w16du:dateUtc="2025-09-04T23:24:00Z">
            <w:rPr>
              <w:sz w:val="24"/>
            </w:rPr>
          </w:rPrChange>
        </w:rPr>
        <w:t>such as</w:t>
      </w:r>
      <w:r w:rsidRPr="00BB62C5">
        <w:rPr>
          <w:rFonts w:asciiTheme="minorHAnsi" w:hAnsiTheme="minorHAnsi"/>
          <w:spacing w:val="-1"/>
          <w:rPrChange w:id="787" w:author="Judo Ontario" w:date="2025-09-04T19:24:00Z" w16du:dateUtc="2025-09-04T23:24:00Z">
            <w:rPr>
              <w:spacing w:val="-1"/>
              <w:sz w:val="24"/>
            </w:rPr>
          </w:rPrChange>
        </w:rPr>
        <w:t xml:space="preserve"> </w:t>
      </w:r>
      <w:r w:rsidRPr="00BB62C5">
        <w:rPr>
          <w:rFonts w:asciiTheme="minorHAnsi" w:hAnsiTheme="minorHAnsi"/>
          <w:rPrChange w:id="788" w:author="Judo Ontario" w:date="2025-09-04T19:24:00Z" w16du:dateUtc="2025-09-04T23:24:00Z">
            <w:rPr>
              <w:sz w:val="24"/>
            </w:rPr>
          </w:rPrChange>
        </w:rPr>
        <w:t>insurance</w:t>
      </w:r>
      <w:r w:rsidRPr="00BB62C5">
        <w:rPr>
          <w:rFonts w:asciiTheme="minorHAnsi" w:hAnsiTheme="minorHAnsi"/>
          <w:spacing w:val="-2"/>
          <w:rPrChange w:id="789" w:author="Judo Ontario" w:date="2025-09-04T19:24:00Z" w16du:dateUtc="2025-09-04T23:24:00Z">
            <w:rPr>
              <w:spacing w:val="-2"/>
              <w:sz w:val="24"/>
            </w:rPr>
          </w:rPrChange>
        </w:rPr>
        <w:t xml:space="preserve"> </w:t>
      </w:r>
      <w:r w:rsidRPr="00BB62C5">
        <w:rPr>
          <w:rFonts w:asciiTheme="minorHAnsi" w:hAnsiTheme="minorHAnsi"/>
          <w:rPrChange w:id="790" w:author="Judo Ontario" w:date="2025-09-04T19:24:00Z" w16du:dateUtc="2025-09-04T23:24:00Z">
            <w:rPr>
              <w:sz w:val="24"/>
            </w:rPr>
          </w:rPrChange>
        </w:rPr>
        <w:t>but</w:t>
      </w:r>
      <w:r w:rsidRPr="00BB62C5">
        <w:rPr>
          <w:rFonts w:asciiTheme="minorHAnsi" w:hAnsiTheme="minorHAnsi"/>
          <w:spacing w:val="-1"/>
          <w:rPrChange w:id="791" w:author="Judo Ontario" w:date="2025-09-04T19:24:00Z" w16du:dateUtc="2025-09-04T23:24:00Z">
            <w:rPr>
              <w:spacing w:val="-1"/>
              <w:sz w:val="24"/>
            </w:rPr>
          </w:rPrChange>
        </w:rPr>
        <w:t xml:space="preserve"> </w:t>
      </w:r>
      <w:r w:rsidRPr="00BB62C5">
        <w:rPr>
          <w:rFonts w:asciiTheme="minorHAnsi" w:hAnsiTheme="minorHAnsi"/>
          <w:rPrChange w:id="792" w:author="Judo Ontario" w:date="2025-09-04T19:24:00Z" w16du:dateUtc="2025-09-04T23:24:00Z">
            <w:rPr>
              <w:sz w:val="24"/>
            </w:rPr>
          </w:rPrChange>
        </w:rPr>
        <w:t>whose</w:t>
      </w:r>
      <w:r w:rsidRPr="00BB62C5">
        <w:rPr>
          <w:rFonts w:asciiTheme="minorHAnsi" w:hAnsiTheme="minorHAnsi"/>
          <w:spacing w:val="-2"/>
          <w:rPrChange w:id="793" w:author="Judo Ontario" w:date="2025-09-04T19:24:00Z" w16du:dateUtc="2025-09-04T23:24:00Z">
            <w:rPr>
              <w:spacing w:val="-2"/>
              <w:sz w:val="24"/>
            </w:rPr>
          </w:rPrChange>
        </w:rPr>
        <w:t xml:space="preserve"> </w:t>
      </w:r>
      <w:r w:rsidRPr="00BB62C5">
        <w:rPr>
          <w:rFonts w:asciiTheme="minorHAnsi" w:hAnsiTheme="minorHAnsi"/>
          <w:rPrChange w:id="794" w:author="Judo Ontario" w:date="2025-09-04T19:24:00Z" w16du:dateUtc="2025-09-04T23:24:00Z">
            <w:rPr>
              <w:sz w:val="24"/>
            </w:rPr>
          </w:rPrChange>
        </w:rPr>
        <w:t>permanent</w:t>
      </w:r>
      <w:r w:rsidRPr="00BB62C5">
        <w:rPr>
          <w:rFonts w:asciiTheme="minorHAnsi" w:hAnsiTheme="minorHAnsi"/>
          <w:spacing w:val="-1"/>
          <w:rPrChange w:id="795" w:author="Judo Ontario" w:date="2025-09-04T19:24:00Z" w16du:dateUtc="2025-09-04T23:24:00Z">
            <w:rPr>
              <w:spacing w:val="-1"/>
              <w:sz w:val="24"/>
            </w:rPr>
          </w:rPrChange>
        </w:rPr>
        <w:t xml:space="preserve"> </w:t>
      </w:r>
      <w:r w:rsidRPr="00BB62C5">
        <w:rPr>
          <w:rFonts w:asciiTheme="minorHAnsi" w:hAnsiTheme="minorHAnsi"/>
          <w:rPrChange w:id="796" w:author="Judo Ontario" w:date="2025-09-04T19:24:00Z" w16du:dateUtc="2025-09-04T23:24:00Z">
            <w:rPr>
              <w:sz w:val="24"/>
            </w:rPr>
          </w:rPrChange>
        </w:rPr>
        <w:t>residence</w:t>
      </w:r>
      <w:r w:rsidRPr="00BB62C5">
        <w:rPr>
          <w:rFonts w:asciiTheme="minorHAnsi" w:hAnsiTheme="minorHAnsi"/>
          <w:spacing w:val="-2"/>
          <w:rPrChange w:id="797" w:author="Judo Ontario" w:date="2025-09-04T19:24:00Z" w16du:dateUtc="2025-09-04T23:24:00Z">
            <w:rPr>
              <w:spacing w:val="-2"/>
              <w:sz w:val="24"/>
            </w:rPr>
          </w:rPrChange>
        </w:rPr>
        <w:t xml:space="preserve"> </w:t>
      </w:r>
      <w:r w:rsidRPr="00BB62C5">
        <w:rPr>
          <w:rFonts w:asciiTheme="minorHAnsi" w:hAnsiTheme="minorHAnsi"/>
          <w:rPrChange w:id="798" w:author="Judo Ontario" w:date="2025-09-04T19:24:00Z" w16du:dateUtc="2025-09-04T23:24:00Z">
            <w:rPr>
              <w:sz w:val="24"/>
            </w:rPr>
          </w:rPrChange>
        </w:rPr>
        <w:t>is in Ontario and who wish to take part in Ontario events.</w:t>
      </w:r>
    </w:p>
    <w:p w14:paraId="7FB7FB85" w14:textId="77777777" w:rsidR="005F2702" w:rsidRPr="00BB62C5" w:rsidRDefault="005F2702">
      <w:pPr>
        <w:pStyle w:val="Heading1"/>
        <w:tabs>
          <w:tab w:val="left" w:pos="720"/>
        </w:tabs>
        <w:rPr>
          <w:rFonts w:asciiTheme="minorHAnsi" w:hAnsiTheme="minorHAnsi"/>
          <w:sz w:val="22"/>
          <w:rPrChange w:id="799" w:author="Judo Ontario" w:date="2025-09-04T19:24:00Z" w16du:dateUtc="2025-09-04T23:24:00Z">
            <w:rPr/>
          </w:rPrChange>
        </w:rPr>
        <w:pPrChange w:id="800" w:author="Judo Ontario" w:date="2025-09-04T19:24:00Z" w16du:dateUtc="2025-09-04T23:24:00Z">
          <w:pPr>
            <w:pStyle w:val="BodyText"/>
          </w:pPr>
        </w:pPrChange>
      </w:pPr>
    </w:p>
    <w:p w14:paraId="6336ABA4" w14:textId="77777777" w:rsidR="003720E0" w:rsidRPr="00BB62C5" w:rsidRDefault="005B0890">
      <w:pPr>
        <w:pStyle w:val="Heading1"/>
        <w:numPr>
          <w:ilvl w:val="1"/>
          <w:numId w:val="13"/>
        </w:numPr>
        <w:tabs>
          <w:tab w:val="left" w:pos="460"/>
        </w:tabs>
        <w:ind w:left="460"/>
        <w:rPr>
          <w:del w:id="801" w:author="Judo Ontario" w:date="2025-09-04T19:24:00Z" w16du:dateUtc="2025-09-04T23:24:00Z"/>
        </w:rPr>
      </w:pPr>
      <w:bookmarkStart w:id="802" w:name="_Hlk147661289"/>
      <w:moveToRangeStart w:id="803" w:author="Judo Ontario" w:date="2025-09-04T19:24:00Z" w:name="move207906272"/>
      <w:moveTo w:id="804" w:author="Judo Ontario" w:date="2025-09-04T19:24:00Z" w16du:dateUtc="2025-09-04T23:24:00Z">
        <w:r w:rsidRPr="00BB62C5">
          <w:rPr>
            <w:rFonts w:asciiTheme="minorHAnsi" w:hAnsiTheme="minorHAnsi"/>
            <w:caps/>
            <w:rPrChange w:id="805" w:author="Judo Ontario" w:date="2025-09-04T19:24:00Z" w16du:dateUtc="2025-09-04T23:24:00Z">
              <w:rPr/>
            </w:rPrChange>
          </w:rPr>
          <w:t xml:space="preserve">Registration </w:t>
        </w:r>
      </w:moveTo>
      <w:moveToRangeEnd w:id="803"/>
      <w:del w:id="806" w:author="Judo Ontario" w:date="2025-09-04T19:24:00Z" w16du:dateUtc="2025-09-04T23:24:00Z">
        <w:r w:rsidR="008E397D" w:rsidRPr="00BB62C5">
          <w:delText>ASSOCIATE</w:delText>
        </w:r>
        <w:r w:rsidR="008E397D" w:rsidRPr="00BB62C5">
          <w:rPr>
            <w:spacing w:val="1"/>
          </w:rPr>
          <w:delText xml:space="preserve"> </w:delText>
        </w:r>
        <w:r w:rsidR="008E397D" w:rsidRPr="00BB62C5">
          <w:rPr>
            <w:spacing w:val="-2"/>
          </w:rPr>
          <w:delText>MEMBERSHIP</w:delText>
        </w:r>
      </w:del>
    </w:p>
    <w:p w14:paraId="436391AA" w14:textId="77777777" w:rsidR="003720E0" w:rsidRPr="00BB62C5" w:rsidRDefault="008E397D">
      <w:pPr>
        <w:pStyle w:val="Heading2"/>
        <w:numPr>
          <w:ilvl w:val="2"/>
          <w:numId w:val="13"/>
        </w:numPr>
        <w:tabs>
          <w:tab w:val="left" w:pos="640"/>
        </w:tabs>
        <w:spacing w:before="1"/>
        <w:ind w:left="640"/>
        <w:rPr>
          <w:del w:id="807" w:author="Judo Ontario" w:date="2025-09-04T19:24:00Z" w16du:dateUtc="2025-09-04T23:24:00Z"/>
        </w:rPr>
      </w:pPr>
      <w:del w:id="808" w:author="Judo Ontario" w:date="2025-09-04T19:24:00Z" w16du:dateUtc="2025-09-04T23:24:00Z">
        <w:r w:rsidRPr="00BB62C5">
          <w:delText>Associate</w:delText>
        </w:r>
        <w:r w:rsidRPr="00BB62C5">
          <w:rPr>
            <w:spacing w:val="-3"/>
          </w:rPr>
          <w:delText xml:space="preserve"> </w:delText>
        </w:r>
        <w:r w:rsidRPr="00BB62C5">
          <w:rPr>
            <w:spacing w:val="-2"/>
          </w:rPr>
          <w:delText>Membership</w:delText>
        </w:r>
      </w:del>
    </w:p>
    <w:p w14:paraId="0DFF7829" w14:textId="5DD7ED7D" w:rsidR="005B0890" w:rsidRPr="00BB62C5" w:rsidRDefault="008E397D" w:rsidP="00F7104A">
      <w:pPr>
        <w:pStyle w:val="ListParagraph"/>
        <w:widowControl/>
        <w:numPr>
          <w:ilvl w:val="1"/>
          <w:numId w:val="13"/>
        </w:numPr>
        <w:autoSpaceDE/>
        <w:autoSpaceDN/>
        <w:ind w:left="720" w:hanging="720"/>
        <w:contextualSpacing/>
        <w:rPr>
          <w:ins w:id="809" w:author="Judo Ontario" w:date="2025-09-04T19:24:00Z" w16du:dateUtc="2025-09-04T23:24:00Z"/>
          <w:rFonts w:asciiTheme="minorHAnsi" w:hAnsiTheme="minorHAnsi" w:cstheme="minorHAnsi"/>
          <w:b/>
          <w:bCs/>
          <w:caps/>
        </w:rPr>
      </w:pPr>
      <w:del w:id="810" w:author="Judo Ontario" w:date="2025-09-04T19:24:00Z" w16du:dateUtc="2025-09-04T23:24:00Z">
        <w:r w:rsidRPr="00BB62C5">
          <w:delText>Such</w:delText>
        </w:r>
        <w:r w:rsidRPr="00BB62C5">
          <w:rPr>
            <w:spacing w:val="-3"/>
          </w:rPr>
          <w:delText xml:space="preserve"> </w:delText>
        </w:r>
        <w:r w:rsidRPr="00BB62C5">
          <w:delText>persons</w:delText>
        </w:r>
        <w:r w:rsidRPr="00BB62C5">
          <w:rPr>
            <w:spacing w:val="-3"/>
          </w:rPr>
          <w:delText xml:space="preserve"> </w:delText>
        </w:r>
        <w:r w:rsidRPr="00BB62C5">
          <w:delText>as</w:delText>
        </w:r>
        <w:r w:rsidRPr="00BB62C5">
          <w:rPr>
            <w:spacing w:val="-3"/>
          </w:rPr>
          <w:delText xml:space="preserve"> </w:delText>
        </w:r>
        <w:r w:rsidRPr="00BB62C5">
          <w:delText>are</w:delText>
        </w:r>
        <w:r w:rsidRPr="00BB62C5">
          <w:rPr>
            <w:spacing w:val="-5"/>
          </w:rPr>
          <w:delText xml:space="preserve"> </w:delText>
        </w:r>
        <w:r w:rsidRPr="00BB62C5">
          <w:delText>registered</w:delText>
        </w:r>
      </w:del>
    </w:p>
    <w:p w14:paraId="1AA7AAF2" w14:textId="71C0D6DB" w:rsidR="005B0890" w:rsidRPr="00BB62C5" w:rsidRDefault="005B0890" w:rsidP="00F7104A">
      <w:pPr>
        <w:pStyle w:val="ListParagraph"/>
        <w:widowControl/>
        <w:numPr>
          <w:ilvl w:val="2"/>
          <w:numId w:val="13"/>
        </w:numPr>
        <w:autoSpaceDE/>
        <w:autoSpaceDN/>
        <w:ind w:left="720" w:hanging="720"/>
        <w:contextualSpacing/>
        <w:rPr>
          <w:ins w:id="811" w:author="Judo Ontario" w:date="2025-09-04T19:24:00Z" w16du:dateUtc="2025-09-04T23:24:00Z"/>
          <w:rFonts w:asciiTheme="minorHAnsi" w:hAnsiTheme="minorHAnsi" w:cstheme="minorHAnsi"/>
        </w:rPr>
      </w:pPr>
      <w:ins w:id="812" w:author="Judo Ontario" w:date="2025-09-04T19:24:00Z" w16du:dateUtc="2025-09-04T23:24:00Z">
        <w:r w:rsidRPr="00BB62C5">
          <w:rPr>
            <w:rFonts w:asciiTheme="minorHAnsi" w:hAnsiTheme="minorHAnsi" w:cstheme="minorHAnsi"/>
          </w:rPr>
          <w:t>Each Member must register</w:t>
        </w:r>
      </w:ins>
      <w:r w:rsidRPr="00BB62C5">
        <w:rPr>
          <w:rFonts w:asciiTheme="minorHAnsi" w:hAnsiTheme="minorHAnsi"/>
          <w:rPrChange w:id="813" w:author="Judo Ontario" w:date="2025-09-04T19:24:00Z" w16du:dateUtc="2025-09-04T23:24:00Z">
            <w:rPr>
              <w:spacing w:val="-3"/>
            </w:rPr>
          </w:rPrChange>
        </w:rPr>
        <w:t xml:space="preserve"> </w:t>
      </w:r>
      <w:r w:rsidRPr="00BB62C5">
        <w:rPr>
          <w:rFonts w:asciiTheme="minorHAnsi" w:hAnsiTheme="minorHAnsi"/>
          <w:rPrChange w:id="814" w:author="Judo Ontario" w:date="2025-09-04T19:24:00Z" w16du:dateUtc="2025-09-04T23:24:00Z">
            <w:rPr/>
          </w:rPrChange>
        </w:rPr>
        <w:t>with</w:t>
      </w:r>
      <w:r w:rsidRPr="00BB62C5">
        <w:rPr>
          <w:rFonts w:asciiTheme="minorHAnsi" w:hAnsiTheme="minorHAnsi"/>
          <w:rPrChange w:id="815" w:author="Judo Ontario" w:date="2025-09-04T19:24:00Z" w16du:dateUtc="2025-09-04T23:24:00Z">
            <w:rPr>
              <w:spacing w:val="-3"/>
            </w:rPr>
          </w:rPrChange>
        </w:rPr>
        <w:t xml:space="preserve"> </w:t>
      </w:r>
      <w:r w:rsidRPr="00BB62C5">
        <w:rPr>
          <w:rFonts w:asciiTheme="minorHAnsi" w:hAnsiTheme="minorHAnsi"/>
          <w:rPrChange w:id="816" w:author="Judo Ontario" w:date="2025-09-04T19:24:00Z" w16du:dateUtc="2025-09-04T23:24:00Z">
            <w:rPr/>
          </w:rPrChange>
        </w:rPr>
        <w:t>the</w:t>
      </w:r>
      <w:r w:rsidRPr="00BB62C5">
        <w:rPr>
          <w:rFonts w:asciiTheme="minorHAnsi" w:hAnsiTheme="minorHAnsi"/>
          <w:rPrChange w:id="817" w:author="Judo Ontario" w:date="2025-09-04T19:24:00Z" w16du:dateUtc="2025-09-04T23:24:00Z">
            <w:rPr>
              <w:spacing w:val="-4"/>
            </w:rPr>
          </w:rPrChange>
        </w:rPr>
        <w:t xml:space="preserve"> </w:t>
      </w:r>
      <w:r w:rsidRPr="00BB62C5">
        <w:rPr>
          <w:rFonts w:asciiTheme="minorHAnsi" w:hAnsiTheme="minorHAnsi"/>
          <w:rPrChange w:id="818" w:author="Judo Ontario" w:date="2025-09-04T19:24:00Z" w16du:dateUtc="2025-09-04T23:24:00Z">
            <w:rPr/>
          </w:rPrChange>
        </w:rPr>
        <w:t>Corporation</w:t>
      </w:r>
      <w:r w:rsidRPr="00BB62C5">
        <w:rPr>
          <w:rFonts w:asciiTheme="minorHAnsi" w:hAnsiTheme="minorHAnsi"/>
          <w:rPrChange w:id="819" w:author="Judo Ontario" w:date="2025-09-04T19:24:00Z" w16du:dateUtc="2025-09-04T23:24:00Z">
            <w:rPr>
              <w:spacing w:val="-3"/>
            </w:rPr>
          </w:rPrChange>
        </w:rPr>
        <w:t xml:space="preserve"> </w:t>
      </w:r>
      <w:ins w:id="820" w:author="Judo Ontario" w:date="2025-09-04T19:24:00Z" w16du:dateUtc="2025-09-04T23:24:00Z">
        <w:r w:rsidRPr="00BB62C5">
          <w:rPr>
            <w:rFonts w:asciiTheme="minorHAnsi" w:hAnsiTheme="minorHAnsi" w:cstheme="minorHAnsi"/>
          </w:rPr>
          <w:t>and by registering agrees to abide by the Corporation’s By-laws, policies, procedures, rules and regulations</w:t>
        </w:r>
        <w:bookmarkEnd w:id="802"/>
        <w:r w:rsidRPr="00BB62C5">
          <w:rPr>
            <w:rFonts w:asciiTheme="minorHAnsi" w:hAnsiTheme="minorHAnsi" w:cstheme="minorHAnsi"/>
            <w:lang w:val="en-CA"/>
          </w:rPr>
          <w:t>.</w:t>
        </w:r>
      </w:ins>
    </w:p>
    <w:p w14:paraId="25326DB6" w14:textId="77777777" w:rsidR="005B0890" w:rsidRPr="00BB62C5" w:rsidRDefault="005B0890">
      <w:pPr>
        <w:pStyle w:val="Heading1"/>
        <w:tabs>
          <w:tab w:val="left" w:pos="720"/>
        </w:tabs>
        <w:ind w:left="720" w:firstLine="0"/>
        <w:rPr>
          <w:moveTo w:id="821" w:author="Judo Ontario" w:date="2025-09-04T19:24:00Z" w16du:dateUtc="2025-09-04T23:24:00Z"/>
          <w:rFonts w:asciiTheme="minorHAnsi" w:hAnsiTheme="minorHAnsi"/>
          <w:sz w:val="22"/>
          <w:rPrChange w:id="822" w:author="Judo Ontario" w:date="2025-09-04T19:24:00Z" w16du:dateUtc="2025-09-04T23:24:00Z">
            <w:rPr>
              <w:moveTo w:id="823" w:author="Judo Ontario" w:date="2025-09-04T19:24:00Z" w16du:dateUtc="2025-09-04T23:24:00Z"/>
            </w:rPr>
          </w:rPrChange>
        </w:rPr>
        <w:pPrChange w:id="824" w:author="Judo Ontario" w:date="2025-09-04T19:24:00Z" w16du:dateUtc="2025-09-04T23:24:00Z">
          <w:pPr>
            <w:pStyle w:val="BodyText"/>
            <w:ind w:left="100" w:right="219"/>
          </w:pPr>
        </w:pPrChange>
      </w:pPr>
      <w:moveToRangeStart w:id="825" w:author="Judo Ontario" w:date="2025-09-04T19:24:00Z" w:name="move207906271"/>
    </w:p>
    <w:p w14:paraId="0E48176F" w14:textId="7B04CD0E" w:rsidR="006E5798" w:rsidRPr="00BB62C5" w:rsidRDefault="006E5798">
      <w:pPr>
        <w:pStyle w:val="ListParagraph"/>
        <w:numPr>
          <w:ilvl w:val="1"/>
          <w:numId w:val="13"/>
        </w:numPr>
        <w:ind w:left="720" w:hanging="720"/>
        <w:contextualSpacing/>
        <w:rPr>
          <w:rFonts w:asciiTheme="minorHAnsi" w:hAnsiTheme="minorHAnsi"/>
          <w:b/>
          <w:caps/>
          <w:rPrChange w:id="826" w:author="Judo Ontario" w:date="2025-09-04T19:24:00Z" w16du:dateUtc="2025-09-04T23:24:00Z">
            <w:rPr/>
          </w:rPrChange>
        </w:rPr>
        <w:pPrChange w:id="827" w:author="Judo Ontario" w:date="2025-09-04T19:24:00Z" w16du:dateUtc="2025-09-04T23:24:00Z">
          <w:pPr>
            <w:pStyle w:val="BodyText"/>
            <w:ind w:left="100" w:right="205"/>
          </w:pPr>
        </w:pPrChange>
      </w:pPr>
      <w:moveTo w:id="828" w:author="Judo Ontario" w:date="2025-09-04T19:24:00Z" w16du:dateUtc="2025-09-04T23:24:00Z">
        <w:r w:rsidRPr="00BB62C5">
          <w:rPr>
            <w:rFonts w:asciiTheme="minorHAnsi" w:hAnsiTheme="minorHAnsi"/>
            <w:b/>
            <w:caps/>
            <w:rPrChange w:id="829" w:author="Judo Ontario" w:date="2025-09-04T19:24:00Z" w16du:dateUtc="2025-09-04T23:24:00Z">
              <w:rPr/>
            </w:rPrChange>
          </w:rPr>
          <w:t xml:space="preserve">Admission </w:t>
        </w:r>
      </w:moveTo>
      <w:moveToRangeEnd w:id="825"/>
      <w:del w:id="830" w:author="Judo Ontario" w:date="2025-09-04T19:24:00Z" w16du:dateUtc="2025-09-04T23:24:00Z">
        <w:r w:rsidR="008E397D" w:rsidRPr="00BB62C5">
          <w:delText>as</w:delText>
        </w:r>
        <w:r w:rsidR="008E397D" w:rsidRPr="00BB62C5">
          <w:rPr>
            <w:spacing w:val="-3"/>
          </w:rPr>
          <w:delText xml:space="preserve"> </w:delText>
        </w:r>
        <w:r w:rsidR="008E397D" w:rsidRPr="00BB62C5">
          <w:delText>practitioners</w:delText>
        </w:r>
      </w:del>
      <w:ins w:id="831" w:author="Judo Ontario" w:date="2025-09-04T19:24:00Z" w16du:dateUtc="2025-09-04T23:24:00Z">
        <w:r w:rsidRPr="00BB62C5">
          <w:rPr>
            <w:rFonts w:asciiTheme="minorHAnsi" w:hAnsiTheme="minorHAnsi" w:cstheme="minorHAnsi"/>
            <w:b/>
            <w:caps/>
          </w:rPr>
          <w:t>and Renewal</w:t>
        </w:r>
      </w:ins>
      <w:r w:rsidRPr="00BB62C5">
        <w:rPr>
          <w:rFonts w:asciiTheme="minorHAnsi" w:hAnsiTheme="minorHAnsi"/>
          <w:b/>
          <w:caps/>
          <w:rPrChange w:id="832" w:author="Judo Ontario" w:date="2025-09-04T19:24:00Z" w16du:dateUtc="2025-09-04T23:24:00Z">
            <w:rPr>
              <w:spacing w:val="-3"/>
            </w:rPr>
          </w:rPrChange>
        </w:rPr>
        <w:t xml:space="preserve"> </w:t>
      </w:r>
      <w:r w:rsidRPr="00BB62C5">
        <w:rPr>
          <w:rFonts w:asciiTheme="minorHAnsi" w:hAnsiTheme="minorHAnsi"/>
          <w:b/>
          <w:caps/>
          <w:rPrChange w:id="833" w:author="Judo Ontario" w:date="2025-09-04T19:24:00Z" w16du:dateUtc="2025-09-04T23:24:00Z">
            <w:rPr/>
          </w:rPrChange>
        </w:rPr>
        <w:t>of</w:t>
      </w:r>
      <w:r w:rsidRPr="00BB62C5">
        <w:rPr>
          <w:rFonts w:asciiTheme="minorHAnsi" w:hAnsiTheme="minorHAnsi"/>
          <w:b/>
          <w:caps/>
          <w:rPrChange w:id="834" w:author="Judo Ontario" w:date="2025-09-04T19:24:00Z" w16du:dateUtc="2025-09-04T23:24:00Z">
            <w:rPr>
              <w:spacing w:val="-5"/>
            </w:rPr>
          </w:rPrChange>
        </w:rPr>
        <w:t xml:space="preserve"> </w:t>
      </w:r>
      <w:del w:id="835" w:author="Judo Ontario" w:date="2025-09-04T19:24:00Z" w16du:dateUtc="2025-09-04T23:24:00Z">
        <w:r w:rsidR="008E397D" w:rsidRPr="00BB62C5">
          <w:delText>Judo but</w:delText>
        </w:r>
        <w:r w:rsidR="008E397D" w:rsidRPr="00BB62C5">
          <w:rPr>
            <w:spacing w:val="-3"/>
          </w:rPr>
          <w:delText xml:space="preserve"> </w:delText>
        </w:r>
        <w:r w:rsidR="008E397D" w:rsidRPr="00BB62C5">
          <w:delText>who</w:delText>
        </w:r>
        <w:r w:rsidR="008E397D" w:rsidRPr="00BB62C5">
          <w:rPr>
            <w:spacing w:val="-3"/>
          </w:rPr>
          <w:delText xml:space="preserve"> </w:delText>
        </w:r>
        <w:r w:rsidR="008E397D" w:rsidRPr="00BB62C5">
          <w:delText>do</w:delText>
        </w:r>
        <w:r w:rsidR="008E397D" w:rsidRPr="00BB62C5">
          <w:rPr>
            <w:spacing w:val="-3"/>
          </w:rPr>
          <w:delText xml:space="preserve"> </w:delText>
        </w:r>
        <w:r w:rsidR="008E397D" w:rsidRPr="00BB62C5">
          <w:delText>not</w:delText>
        </w:r>
        <w:r w:rsidR="008E397D" w:rsidRPr="00BB62C5">
          <w:rPr>
            <w:spacing w:val="-3"/>
          </w:rPr>
          <w:delText xml:space="preserve"> </w:delText>
        </w:r>
        <w:r w:rsidR="008E397D" w:rsidRPr="00BB62C5">
          <w:delText xml:space="preserve">hold a blackbelt degree shall be Associate </w:delText>
        </w:r>
      </w:del>
      <w:r w:rsidRPr="00BB62C5">
        <w:rPr>
          <w:rFonts w:asciiTheme="minorHAnsi" w:hAnsiTheme="minorHAnsi"/>
          <w:b/>
          <w:caps/>
          <w:rPrChange w:id="836" w:author="Judo Ontario" w:date="2025-09-04T19:24:00Z" w16du:dateUtc="2025-09-04T23:24:00Z">
            <w:rPr/>
          </w:rPrChange>
        </w:rPr>
        <w:t>Members</w:t>
      </w:r>
      <w:del w:id="837" w:author="Judo Ontario" w:date="2025-09-04T19:24:00Z" w16du:dateUtc="2025-09-04T23:24:00Z">
        <w:r w:rsidR="008E397D" w:rsidRPr="00BB62C5">
          <w:delText xml:space="preserve"> during the time that their registration is current.</w:delText>
        </w:r>
      </w:del>
    </w:p>
    <w:p w14:paraId="023B7C7D" w14:textId="77777777" w:rsidR="003720E0" w:rsidRPr="00BB62C5" w:rsidRDefault="003720E0">
      <w:pPr>
        <w:pStyle w:val="BodyText"/>
        <w:rPr>
          <w:del w:id="838" w:author="Judo Ontario" w:date="2025-09-04T19:24:00Z" w16du:dateUtc="2025-09-04T23:24:00Z"/>
        </w:rPr>
      </w:pPr>
    </w:p>
    <w:p w14:paraId="7EB7C208" w14:textId="3F237830" w:rsidR="006E5798" w:rsidRPr="00BB62C5" w:rsidRDefault="008E397D" w:rsidP="00F7104A">
      <w:pPr>
        <w:pStyle w:val="ListParagraph"/>
        <w:numPr>
          <w:ilvl w:val="2"/>
          <w:numId w:val="13"/>
        </w:numPr>
        <w:ind w:left="720" w:hanging="720"/>
        <w:contextualSpacing/>
        <w:rPr>
          <w:ins w:id="839" w:author="Judo Ontario" w:date="2025-09-04T19:24:00Z" w16du:dateUtc="2025-09-04T23:24:00Z"/>
          <w:rFonts w:asciiTheme="minorHAnsi" w:hAnsiTheme="minorHAnsi" w:cstheme="minorHAnsi"/>
        </w:rPr>
      </w:pPr>
      <w:del w:id="840" w:author="Judo Ontario" w:date="2025-09-04T19:24:00Z" w16du:dateUtc="2025-09-04T23:24:00Z">
        <w:r w:rsidRPr="00BB62C5">
          <w:delText>Qualification</w:delText>
        </w:r>
      </w:del>
      <w:ins w:id="841" w:author="Judo Ontario" w:date="2025-09-04T19:24:00Z" w16du:dateUtc="2025-09-04T23:24:00Z">
        <w:r w:rsidR="006E5798" w:rsidRPr="00BB62C5">
          <w:rPr>
            <w:rFonts w:asciiTheme="minorHAnsi" w:hAnsiTheme="minorHAnsi" w:cstheme="minorHAnsi"/>
          </w:rPr>
          <w:t>Any candidate will be admitted or renewed as a Member if:</w:t>
        </w:r>
      </w:ins>
    </w:p>
    <w:p w14:paraId="33165190" w14:textId="77777777" w:rsidR="003720E0" w:rsidRPr="00BB62C5" w:rsidRDefault="006E5798">
      <w:pPr>
        <w:pStyle w:val="Heading2"/>
        <w:numPr>
          <w:ilvl w:val="2"/>
          <w:numId w:val="13"/>
        </w:numPr>
        <w:tabs>
          <w:tab w:val="left" w:pos="640"/>
        </w:tabs>
        <w:ind w:left="640"/>
        <w:rPr>
          <w:del w:id="842" w:author="Judo Ontario" w:date="2025-09-04T19:24:00Z" w16du:dateUtc="2025-09-04T23:24:00Z"/>
        </w:rPr>
      </w:pPr>
      <w:ins w:id="843" w:author="Judo Ontario" w:date="2025-09-04T19:24:00Z" w16du:dateUtc="2025-09-04T23:24:00Z">
        <w:r w:rsidRPr="00BB62C5">
          <w:rPr>
            <w:rFonts w:asciiTheme="minorHAnsi" w:hAnsiTheme="minorHAnsi" w:cstheme="minorHAnsi"/>
          </w:rPr>
          <w:t>The candidate makes an application</w:t>
        </w:r>
      </w:ins>
      <w:r w:rsidRPr="00BB62C5">
        <w:rPr>
          <w:rFonts w:asciiTheme="minorHAnsi" w:hAnsiTheme="minorHAnsi"/>
          <w:rPrChange w:id="844" w:author="Judo Ontario" w:date="2025-09-04T19:24:00Z" w16du:dateUtc="2025-09-04T23:24:00Z">
            <w:rPr>
              <w:spacing w:val="-1"/>
            </w:rPr>
          </w:rPrChange>
        </w:rPr>
        <w:t xml:space="preserve"> </w:t>
      </w:r>
      <w:r w:rsidRPr="00BB62C5">
        <w:rPr>
          <w:rFonts w:asciiTheme="minorHAnsi" w:hAnsiTheme="minorHAnsi"/>
          <w:rPrChange w:id="845" w:author="Judo Ontario" w:date="2025-09-04T19:24:00Z" w16du:dateUtc="2025-09-04T23:24:00Z">
            <w:rPr/>
          </w:rPrChange>
        </w:rPr>
        <w:t>for</w:t>
      </w:r>
      <w:r w:rsidRPr="00BB62C5">
        <w:rPr>
          <w:rFonts w:asciiTheme="minorHAnsi" w:hAnsiTheme="minorHAnsi"/>
          <w:rPrChange w:id="846" w:author="Judo Ontario" w:date="2025-09-04T19:24:00Z" w16du:dateUtc="2025-09-04T23:24:00Z">
            <w:rPr>
              <w:spacing w:val="-3"/>
            </w:rPr>
          </w:rPrChange>
        </w:rPr>
        <w:t xml:space="preserve"> </w:t>
      </w:r>
      <w:del w:id="847" w:author="Judo Ontario" w:date="2025-09-04T19:24:00Z" w16du:dateUtc="2025-09-04T23:24:00Z">
        <w:r w:rsidR="008E397D" w:rsidRPr="00BB62C5">
          <w:delText>Associate</w:delText>
        </w:r>
        <w:r w:rsidR="008E397D" w:rsidRPr="00BB62C5">
          <w:rPr>
            <w:spacing w:val="-2"/>
          </w:rPr>
          <w:delText xml:space="preserve"> Membership</w:delText>
        </w:r>
      </w:del>
    </w:p>
    <w:p w14:paraId="7A43CA84" w14:textId="77777777" w:rsidR="003720E0" w:rsidRPr="00BB62C5" w:rsidRDefault="008E397D">
      <w:pPr>
        <w:pStyle w:val="ListParagraph"/>
        <w:numPr>
          <w:ilvl w:val="3"/>
          <w:numId w:val="13"/>
        </w:numPr>
        <w:tabs>
          <w:tab w:val="left" w:pos="819"/>
        </w:tabs>
        <w:ind w:left="819" w:hanging="359"/>
        <w:rPr>
          <w:del w:id="848" w:author="Judo Ontario" w:date="2025-09-04T19:24:00Z" w16du:dateUtc="2025-09-04T23:24:00Z"/>
          <w:sz w:val="24"/>
        </w:rPr>
      </w:pPr>
      <w:del w:id="849" w:author="Judo Ontario" w:date="2025-09-04T19:24:00Z" w16du:dateUtc="2025-09-04T23:24:00Z">
        <w:r w:rsidRPr="00BB62C5">
          <w:rPr>
            <w:sz w:val="24"/>
          </w:rPr>
          <w:delText>Only</w:delText>
        </w:r>
        <w:r w:rsidRPr="00BB62C5">
          <w:rPr>
            <w:spacing w:val="-3"/>
            <w:sz w:val="24"/>
          </w:rPr>
          <w:delText xml:space="preserve"> </w:delText>
        </w:r>
        <w:r w:rsidRPr="00BB62C5">
          <w:rPr>
            <w:sz w:val="24"/>
          </w:rPr>
          <w:delText>a</w:delText>
        </w:r>
        <w:r w:rsidRPr="00BB62C5">
          <w:rPr>
            <w:spacing w:val="-2"/>
            <w:sz w:val="24"/>
          </w:rPr>
          <w:delText xml:space="preserve"> </w:delText>
        </w:r>
        <w:r w:rsidRPr="00BB62C5">
          <w:rPr>
            <w:sz w:val="24"/>
          </w:rPr>
          <w:delText>resident of Ontario may</w:delText>
        </w:r>
        <w:r w:rsidRPr="00BB62C5">
          <w:rPr>
            <w:spacing w:val="-1"/>
            <w:sz w:val="24"/>
          </w:rPr>
          <w:delText xml:space="preserve"> </w:delText>
        </w:r>
        <w:r w:rsidRPr="00BB62C5">
          <w:rPr>
            <w:sz w:val="24"/>
          </w:rPr>
          <w:delText>be</w:delText>
        </w:r>
        <w:r w:rsidRPr="00BB62C5">
          <w:rPr>
            <w:spacing w:val="-2"/>
            <w:sz w:val="24"/>
          </w:rPr>
          <w:delText xml:space="preserve"> </w:delText>
        </w:r>
        <w:r w:rsidRPr="00BB62C5">
          <w:rPr>
            <w:sz w:val="24"/>
          </w:rPr>
          <w:delText>or</w:delText>
        </w:r>
        <w:r w:rsidRPr="00BB62C5">
          <w:rPr>
            <w:spacing w:val="-1"/>
            <w:sz w:val="24"/>
          </w:rPr>
          <w:delText xml:space="preserve"> </w:delText>
        </w:r>
        <w:r w:rsidRPr="00BB62C5">
          <w:rPr>
            <w:sz w:val="24"/>
          </w:rPr>
          <w:delText>become an</w:delText>
        </w:r>
        <w:r w:rsidRPr="00BB62C5">
          <w:rPr>
            <w:spacing w:val="3"/>
            <w:sz w:val="24"/>
          </w:rPr>
          <w:delText xml:space="preserve"> </w:delText>
        </w:r>
        <w:r w:rsidRPr="00BB62C5">
          <w:rPr>
            <w:sz w:val="24"/>
          </w:rPr>
          <w:delText>Associate</w:delText>
        </w:r>
        <w:r w:rsidRPr="00BB62C5">
          <w:rPr>
            <w:spacing w:val="-1"/>
            <w:sz w:val="24"/>
          </w:rPr>
          <w:delText xml:space="preserve"> </w:delText>
        </w:r>
        <w:r w:rsidRPr="00BB62C5">
          <w:rPr>
            <w:spacing w:val="-2"/>
            <w:sz w:val="24"/>
          </w:rPr>
          <w:delText>Member.</w:delText>
        </w:r>
      </w:del>
    </w:p>
    <w:p w14:paraId="15BD158E" w14:textId="77777777" w:rsidR="003720E0" w:rsidRPr="00BB62C5" w:rsidRDefault="003720E0">
      <w:pPr>
        <w:pStyle w:val="BodyText"/>
        <w:rPr>
          <w:del w:id="850" w:author="Judo Ontario" w:date="2025-09-04T19:24:00Z" w16du:dateUtc="2025-09-04T23:24:00Z"/>
        </w:rPr>
      </w:pPr>
    </w:p>
    <w:p w14:paraId="11F095C5" w14:textId="77777777" w:rsidR="003720E0" w:rsidRPr="00BB62C5" w:rsidRDefault="008E397D">
      <w:pPr>
        <w:pStyle w:val="ListParagraph"/>
        <w:numPr>
          <w:ilvl w:val="3"/>
          <w:numId w:val="13"/>
        </w:numPr>
        <w:tabs>
          <w:tab w:val="left" w:pos="820"/>
        </w:tabs>
        <w:ind w:left="820" w:right="183"/>
        <w:rPr>
          <w:del w:id="851" w:author="Judo Ontario" w:date="2025-09-04T19:24:00Z" w16du:dateUtc="2025-09-04T23:24:00Z"/>
          <w:sz w:val="24"/>
        </w:rPr>
      </w:pPr>
      <w:del w:id="852" w:author="Judo Ontario" w:date="2025-09-04T19:24:00Z" w16du:dateUtc="2025-09-04T23:24:00Z">
        <w:r w:rsidRPr="00BB62C5">
          <w:rPr>
            <w:sz w:val="24"/>
          </w:rPr>
          <w:delText>An Associate Member must normally be a member of a Member Club under section 3.5 below</w:delText>
        </w:r>
        <w:r w:rsidRPr="00BB62C5">
          <w:rPr>
            <w:spacing w:val="-4"/>
            <w:sz w:val="24"/>
          </w:rPr>
          <w:delText xml:space="preserve"> </w:delText>
        </w:r>
        <w:r w:rsidRPr="00BB62C5">
          <w:rPr>
            <w:sz w:val="24"/>
          </w:rPr>
          <w:delText>("Member</w:delText>
        </w:r>
        <w:r w:rsidRPr="00BB62C5">
          <w:rPr>
            <w:spacing w:val="-5"/>
            <w:sz w:val="24"/>
          </w:rPr>
          <w:delText xml:space="preserve"> </w:delText>
        </w:r>
        <w:r w:rsidRPr="00BB62C5">
          <w:rPr>
            <w:sz w:val="24"/>
          </w:rPr>
          <w:delText>Clubs").</w:delText>
        </w:r>
        <w:r w:rsidRPr="00BB62C5">
          <w:rPr>
            <w:spacing w:val="-4"/>
            <w:sz w:val="24"/>
          </w:rPr>
          <w:delText xml:space="preserve"> </w:delText>
        </w:r>
        <w:r w:rsidRPr="00BB62C5">
          <w:rPr>
            <w:sz w:val="24"/>
          </w:rPr>
          <w:delText>In</w:delText>
        </w:r>
        <w:r w:rsidRPr="00BB62C5">
          <w:rPr>
            <w:spacing w:val="-4"/>
            <w:sz w:val="24"/>
          </w:rPr>
          <w:delText xml:space="preserve"> </w:delText>
        </w:r>
        <w:r w:rsidRPr="00BB62C5">
          <w:rPr>
            <w:sz w:val="24"/>
          </w:rPr>
          <w:delText>unusual</w:delText>
        </w:r>
        <w:r w:rsidRPr="00BB62C5">
          <w:rPr>
            <w:spacing w:val="-4"/>
            <w:sz w:val="24"/>
          </w:rPr>
          <w:delText xml:space="preserve"> </w:delText>
        </w:r>
        <w:r w:rsidRPr="00BB62C5">
          <w:rPr>
            <w:sz w:val="24"/>
          </w:rPr>
          <w:delText>circumstances</w:delText>
        </w:r>
        <w:r w:rsidRPr="00BB62C5">
          <w:rPr>
            <w:spacing w:val="-4"/>
            <w:sz w:val="24"/>
          </w:rPr>
          <w:delText xml:space="preserve"> </w:delText>
        </w:r>
        <w:r w:rsidRPr="00BB62C5">
          <w:rPr>
            <w:sz w:val="24"/>
          </w:rPr>
          <w:delText>the</w:delText>
        </w:r>
        <w:r w:rsidRPr="00BB62C5">
          <w:rPr>
            <w:spacing w:val="-2"/>
            <w:sz w:val="24"/>
          </w:rPr>
          <w:delText xml:space="preserve"> </w:delText>
        </w:r>
        <w:r w:rsidRPr="00BB62C5">
          <w:rPr>
            <w:sz w:val="24"/>
          </w:rPr>
          <w:delText>Board</w:delText>
        </w:r>
        <w:r w:rsidRPr="00BB62C5">
          <w:rPr>
            <w:spacing w:val="-4"/>
            <w:sz w:val="24"/>
          </w:rPr>
          <w:delText xml:space="preserve"> </w:delText>
        </w:r>
        <w:r w:rsidRPr="00BB62C5">
          <w:rPr>
            <w:sz w:val="24"/>
          </w:rPr>
          <w:delText>of</w:delText>
        </w:r>
        <w:r w:rsidRPr="00BB62C5">
          <w:rPr>
            <w:spacing w:val="-5"/>
            <w:sz w:val="24"/>
          </w:rPr>
          <w:delText xml:space="preserve"> </w:delText>
        </w:r>
        <w:r w:rsidRPr="00BB62C5">
          <w:rPr>
            <w:sz w:val="24"/>
          </w:rPr>
          <w:delText>Directors</w:delText>
        </w:r>
        <w:r w:rsidRPr="00BB62C5">
          <w:rPr>
            <w:spacing w:val="-1"/>
            <w:sz w:val="24"/>
          </w:rPr>
          <w:delText xml:space="preserve"> </w:delText>
        </w:r>
        <w:r w:rsidRPr="00BB62C5">
          <w:rPr>
            <w:sz w:val="24"/>
          </w:rPr>
          <w:delText>shall</w:delText>
        </w:r>
        <w:r w:rsidRPr="00BB62C5">
          <w:rPr>
            <w:spacing w:val="-4"/>
            <w:sz w:val="24"/>
          </w:rPr>
          <w:delText xml:space="preserve"> </w:delText>
        </w:r>
        <w:r w:rsidRPr="00BB62C5">
          <w:rPr>
            <w:sz w:val="24"/>
          </w:rPr>
          <w:delText>have</w:delText>
        </w:r>
        <w:r w:rsidRPr="00BB62C5">
          <w:rPr>
            <w:spacing w:val="-5"/>
            <w:sz w:val="24"/>
          </w:rPr>
          <w:delText xml:space="preserve"> </w:delText>
        </w:r>
        <w:r w:rsidRPr="00BB62C5">
          <w:rPr>
            <w:sz w:val="24"/>
          </w:rPr>
          <w:delText>the power to accept individual registrations.</w:delText>
        </w:r>
      </w:del>
    </w:p>
    <w:p w14:paraId="55AE6E59" w14:textId="77777777" w:rsidR="003720E0" w:rsidRPr="00BB62C5" w:rsidRDefault="003720E0">
      <w:pPr>
        <w:pStyle w:val="BodyText"/>
        <w:rPr>
          <w:del w:id="853" w:author="Judo Ontario" w:date="2025-09-04T19:24:00Z" w16du:dateUtc="2025-09-04T23:24:00Z"/>
        </w:rPr>
      </w:pPr>
    </w:p>
    <w:p w14:paraId="25DA9AC9" w14:textId="77777777" w:rsidR="003720E0" w:rsidRPr="00BB62C5" w:rsidRDefault="008E397D">
      <w:pPr>
        <w:pStyle w:val="ListParagraph"/>
        <w:numPr>
          <w:ilvl w:val="3"/>
          <w:numId w:val="13"/>
        </w:numPr>
        <w:tabs>
          <w:tab w:val="left" w:pos="820"/>
        </w:tabs>
        <w:ind w:left="820" w:right="179"/>
        <w:jc w:val="both"/>
        <w:rPr>
          <w:del w:id="854" w:author="Judo Ontario" w:date="2025-09-04T19:24:00Z" w16du:dateUtc="2025-09-04T23:24:00Z"/>
          <w:sz w:val="24"/>
        </w:rPr>
      </w:pPr>
      <w:del w:id="855" w:author="Judo Ontario" w:date="2025-09-04T19:24:00Z" w16du:dateUtc="2025-09-04T23:24:00Z">
        <w:r w:rsidRPr="00BB62C5">
          <w:rPr>
            <w:sz w:val="24"/>
          </w:rPr>
          <w:delText>An</w:delText>
        </w:r>
        <w:r w:rsidRPr="00BB62C5">
          <w:rPr>
            <w:spacing w:val="-3"/>
            <w:sz w:val="24"/>
          </w:rPr>
          <w:delText xml:space="preserve"> </w:delText>
        </w:r>
        <w:r w:rsidRPr="00BB62C5">
          <w:rPr>
            <w:sz w:val="24"/>
          </w:rPr>
          <w:delText>Associate</w:delText>
        </w:r>
        <w:r w:rsidRPr="00BB62C5">
          <w:rPr>
            <w:spacing w:val="-3"/>
            <w:sz w:val="24"/>
          </w:rPr>
          <w:delText xml:space="preserve"> </w:delText>
        </w:r>
        <w:r w:rsidRPr="00BB62C5">
          <w:rPr>
            <w:sz w:val="24"/>
          </w:rPr>
          <w:delText>Member</w:delText>
        </w:r>
        <w:r w:rsidRPr="00BB62C5">
          <w:rPr>
            <w:spacing w:val="-3"/>
            <w:sz w:val="24"/>
          </w:rPr>
          <w:delText xml:space="preserve"> </w:delText>
        </w:r>
        <w:r w:rsidRPr="00BB62C5">
          <w:rPr>
            <w:sz w:val="24"/>
          </w:rPr>
          <w:delText>may</w:delText>
        </w:r>
        <w:r w:rsidRPr="00BB62C5">
          <w:rPr>
            <w:spacing w:val="-3"/>
            <w:sz w:val="24"/>
          </w:rPr>
          <w:delText xml:space="preserve"> </w:delText>
        </w:r>
        <w:r w:rsidRPr="00BB62C5">
          <w:rPr>
            <w:sz w:val="24"/>
          </w:rPr>
          <w:delText>not</w:delText>
        </w:r>
        <w:r w:rsidRPr="00BB62C5">
          <w:rPr>
            <w:spacing w:val="-3"/>
            <w:sz w:val="24"/>
          </w:rPr>
          <w:delText xml:space="preserve"> </w:delText>
        </w:r>
        <w:r w:rsidRPr="00BB62C5">
          <w:rPr>
            <w:sz w:val="24"/>
          </w:rPr>
          <w:delText>hold</w:delText>
        </w:r>
        <w:r w:rsidRPr="00BB62C5">
          <w:rPr>
            <w:spacing w:val="-3"/>
            <w:sz w:val="24"/>
          </w:rPr>
          <w:delText xml:space="preserve"> </w:delText>
        </w:r>
      </w:del>
      <w:r w:rsidR="006E5798" w:rsidRPr="00BB62C5">
        <w:rPr>
          <w:rFonts w:asciiTheme="minorHAnsi" w:hAnsiTheme="minorHAnsi"/>
          <w:rPrChange w:id="856" w:author="Judo Ontario" w:date="2025-09-04T19:24:00Z" w16du:dateUtc="2025-09-04T23:24:00Z">
            <w:rPr>
              <w:sz w:val="24"/>
            </w:rPr>
          </w:rPrChange>
        </w:rPr>
        <w:t>membership</w:t>
      </w:r>
      <w:r w:rsidR="006E5798" w:rsidRPr="00BB62C5">
        <w:rPr>
          <w:rFonts w:asciiTheme="minorHAnsi" w:hAnsiTheme="minorHAnsi"/>
          <w:rPrChange w:id="857" w:author="Judo Ontario" w:date="2025-09-04T19:24:00Z" w16du:dateUtc="2025-09-04T23:24:00Z">
            <w:rPr>
              <w:spacing w:val="-3"/>
              <w:sz w:val="24"/>
            </w:rPr>
          </w:rPrChange>
        </w:rPr>
        <w:t xml:space="preserve"> </w:t>
      </w:r>
      <w:r w:rsidR="006E5798" w:rsidRPr="00BB62C5">
        <w:rPr>
          <w:rFonts w:asciiTheme="minorHAnsi" w:hAnsiTheme="minorHAnsi"/>
          <w:rPrChange w:id="858" w:author="Judo Ontario" w:date="2025-09-04T19:24:00Z" w16du:dateUtc="2025-09-04T23:24:00Z">
            <w:rPr>
              <w:sz w:val="24"/>
            </w:rPr>
          </w:rPrChange>
        </w:rPr>
        <w:t>in</w:t>
      </w:r>
      <w:r w:rsidR="006E5798" w:rsidRPr="00BB62C5">
        <w:rPr>
          <w:rFonts w:asciiTheme="minorHAnsi" w:hAnsiTheme="minorHAnsi"/>
          <w:rPrChange w:id="859" w:author="Judo Ontario" w:date="2025-09-04T19:24:00Z" w16du:dateUtc="2025-09-04T23:24:00Z">
            <w:rPr>
              <w:spacing w:val="-3"/>
              <w:sz w:val="24"/>
            </w:rPr>
          </w:rPrChange>
        </w:rPr>
        <w:t xml:space="preserve"> </w:t>
      </w:r>
      <w:del w:id="860" w:author="Judo Ontario" w:date="2025-09-04T19:24:00Z" w16du:dateUtc="2025-09-04T23:24:00Z">
        <w:r w:rsidRPr="00BB62C5">
          <w:rPr>
            <w:sz w:val="24"/>
          </w:rPr>
          <w:delText>any</w:delText>
        </w:r>
        <w:r w:rsidRPr="00BB62C5">
          <w:rPr>
            <w:spacing w:val="-3"/>
            <w:sz w:val="24"/>
          </w:rPr>
          <w:delText xml:space="preserve"> </w:delText>
        </w:r>
        <w:r w:rsidRPr="00BB62C5">
          <w:rPr>
            <w:sz w:val="24"/>
          </w:rPr>
          <w:delText>other</w:delText>
        </w:r>
        <w:r w:rsidRPr="00BB62C5">
          <w:rPr>
            <w:spacing w:val="-3"/>
            <w:sz w:val="24"/>
          </w:rPr>
          <w:delText xml:space="preserve"> </w:delText>
        </w:r>
        <w:r w:rsidRPr="00BB62C5">
          <w:rPr>
            <w:sz w:val="24"/>
          </w:rPr>
          <w:delText>provincial</w:delText>
        </w:r>
        <w:r w:rsidRPr="00BB62C5">
          <w:rPr>
            <w:spacing w:val="-3"/>
            <w:sz w:val="24"/>
          </w:rPr>
          <w:delText xml:space="preserve"> </w:delText>
        </w:r>
        <w:r w:rsidRPr="00BB62C5">
          <w:rPr>
            <w:sz w:val="24"/>
          </w:rPr>
          <w:delText>or</w:delText>
        </w:r>
        <w:r w:rsidRPr="00BB62C5">
          <w:rPr>
            <w:spacing w:val="-2"/>
            <w:sz w:val="24"/>
          </w:rPr>
          <w:delText xml:space="preserve"> </w:delText>
        </w:r>
        <w:r w:rsidRPr="00BB62C5">
          <w:rPr>
            <w:sz w:val="24"/>
          </w:rPr>
          <w:delText>national</w:delText>
        </w:r>
        <w:r w:rsidRPr="00BB62C5">
          <w:rPr>
            <w:spacing w:val="-3"/>
            <w:sz w:val="24"/>
          </w:rPr>
          <w:delText xml:space="preserve"> </w:delText>
        </w:r>
        <w:r w:rsidRPr="00BB62C5">
          <w:rPr>
            <w:sz w:val="24"/>
          </w:rPr>
          <w:delText xml:space="preserve">Judo </w:delText>
        </w:r>
        <w:r w:rsidRPr="00BB62C5">
          <w:rPr>
            <w:spacing w:val="-2"/>
            <w:sz w:val="24"/>
          </w:rPr>
          <w:delText>association.</w:delText>
        </w:r>
      </w:del>
    </w:p>
    <w:p w14:paraId="4E70D5F4" w14:textId="77777777" w:rsidR="003720E0" w:rsidRPr="00BB62C5" w:rsidRDefault="003720E0">
      <w:pPr>
        <w:pStyle w:val="BodyText"/>
        <w:rPr>
          <w:del w:id="861" w:author="Judo Ontario" w:date="2025-09-04T19:24:00Z" w16du:dateUtc="2025-09-04T23:24:00Z"/>
        </w:rPr>
      </w:pPr>
    </w:p>
    <w:p w14:paraId="59CCCFAD" w14:textId="77777777" w:rsidR="003720E0" w:rsidRPr="00BB62C5" w:rsidRDefault="008E397D">
      <w:pPr>
        <w:pStyle w:val="ListParagraph"/>
        <w:numPr>
          <w:ilvl w:val="3"/>
          <w:numId w:val="13"/>
        </w:numPr>
        <w:tabs>
          <w:tab w:val="left" w:pos="820"/>
        </w:tabs>
        <w:ind w:left="820" w:right="188"/>
        <w:rPr>
          <w:del w:id="862" w:author="Judo Ontario" w:date="2025-09-04T19:24:00Z" w16du:dateUtc="2025-09-04T23:24:00Z"/>
          <w:sz w:val="24"/>
        </w:rPr>
      </w:pPr>
      <w:del w:id="863" w:author="Judo Ontario" w:date="2025-09-04T19:24:00Z" w16du:dateUtc="2025-09-04T23:24:00Z">
        <w:r w:rsidRPr="00BB62C5">
          <w:rPr>
            <w:sz w:val="24"/>
          </w:rPr>
          <w:delText>The</w:delText>
        </w:r>
        <w:r w:rsidRPr="00BB62C5">
          <w:rPr>
            <w:spacing w:val="-5"/>
            <w:sz w:val="24"/>
          </w:rPr>
          <w:delText xml:space="preserve"> </w:delText>
        </w:r>
        <w:r w:rsidRPr="00BB62C5">
          <w:rPr>
            <w:sz w:val="24"/>
          </w:rPr>
          <w:delText>Board</w:delText>
        </w:r>
        <w:r w:rsidRPr="00BB62C5">
          <w:rPr>
            <w:spacing w:val="-3"/>
            <w:sz w:val="24"/>
          </w:rPr>
          <w:delText xml:space="preserve"> </w:delText>
        </w:r>
        <w:r w:rsidRPr="00BB62C5">
          <w:rPr>
            <w:sz w:val="24"/>
          </w:rPr>
          <w:delText>of</w:delText>
        </w:r>
        <w:r w:rsidRPr="00BB62C5">
          <w:rPr>
            <w:spacing w:val="-5"/>
            <w:sz w:val="24"/>
          </w:rPr>
          <w:delText xml:space="preserve"> </w:delText>
        </w:r>
        <w:r w:rsidRPr="00BB62C5">
          <w:rPr>
            <w:sz w:val="24"/>
          </w:rPr>
          <w:delText>Directors may,</w:delText>
        </w:r>
        <w:r w:rsidRPr="00BB62C5">
          <w:rPr>
            <w:spacing w:val="-3"/>
            <w:sz w:val="24"/>
          </w:rPr>
          <w:delText xml:space="preserve"> </w:delText>
        </w:r>
        <w:r w:rsidRPr="00BB62C5">
          <w:rPr>
            <w:sz w:val="24"/>
          </w:rPr>
          <w:delText>at</w:delText>
        </w:r>
        <w:r w:rsidRPr="00BB62C5">
          <w:rPr>
            <w:spacing w:val="-3"/>
            <w:sz w:val="24"/>
          </w:rPr>
          <w:delText xml:space="preserve"> </w:delText>
        </w:r>
        <w:r w:rsidRPr="00BB62C5">
          <w:rPr>
            <w:sz w:val="24"/>
          </w:rPr>
          <w:delText>its</w:delText>
        </w:r>
        <w:r w:rsidRPr="00BB62C5">
          <w:rPr>
            <w:spacing w:val="-3"/>
            <w:sz w:val="24"/>
          </w:rPr>
          <w:delText xml:space="preserve"> </w:delText>
        </w:r>
        <w:r w:rsidRPr="00BB62C5">
          <w:rPr>
            <w:sz w:val="24"/>
          </w:rPr>
          <w:delText>discretion,</w:delText>
        </w:r>
        <w:r w:rsidRPr="00BB62C5">
          <w:rPr>
            <w:spacing w:val="-3"/>
            <w:sz w:val="24"/>
          </w:rPr>
          <w:delText xml:space="preserve"> </w:delText>
        </w:r>
        <w:r w:rsidRPr="00BB62C5">
          <w:rPr>
            <w:sz w:val="24"/>
          </w:rPr>
          <w:delText>allow</w:delText>
        </w:r>
        <w:r w:rsidRPr="00BB62C5">
          <w:rPr>
            <w:spacing w:val="-3"/>
            <w:sz w:val="24"/>
          </w:rPr>
          <w:delText xml:space="preserve"> </w:delText>
        </w:r>
        <w:r w:rsidRPr="00BB62C5">
          <w:rPr>
            <w:sz w:val="24"/>
          </w:rPr>
          <w:delText>exceptions</w:delText>
        </w:r>
        <w:r w:rsidRPr="00BB62C5">
          <w:rPr>
            <w:spacing w:val="-3"/>
            <w:sz w:val="24"/>
          </w:rPr>
          <w:delText xml:space="preserve"> </w:delText>
        </w:r>
        <w:r w:rsidRPr="00BB62C5">
          <w:rPr>
            <w:sz w:val="24"/>
          </w:rPr>
          <w:delText>to</w:delText>
        </w:r>
        <w:r w:rsidRPr="00BB62C5">
          <w:rPr>
            <w:spacing w:val="-3"/>
            <w:sz w:val="24"/>
          </w:rPr>
          <w:delText xml:space="preserve"> </w:delText>
        </w:r>
        <w:r w:rsidRPr="00BB62C5">
          <w:rPr>
            <w:sz w:val="24"/>
          </w:rPr>
          <w:delText>(c)</w:delText>
        </w:r>
        <w:r w:rsidRPr="00BB62C5">
          <w:rPr>
            <w:spacing w:val="-3"/>
            <w:sz w:val="24"/>
          </w:rPr>
          <w:delText xml:space="preserve"> </w:delText>
        </w:r>
        <w:r w:rsidRPr="00BB62C5">
          <w:rPr>
            <w:sz w:val="24"/>
          </w:rPr>
          <w:delText>above</w:delText>
        </w:r>
        <w:r w:rsidRPr="00BB62C5">
          <w:rPr>
            <w:spacing w:val="-4"/>
            <w:sz w:val="24"/>
          </w:rPr>
          <w:delText xml:space="preserve"> </w:delText>
        </w:r>
        <w:r w:rsidRPr="00BB62C5">
          <w:rPr>
            <w:sz w:val="24"/>
          </w:rPr>
          <w:delText>in</w:delText>
        </w:r>
        <w:r w:rsidRPr="00BB62C5">
          <w:rPr>
            <w:spacing w:val="-3"/>
            <w:sz w:val="24"/>
          </w:rPr>
          <w:delText xml:space="preserve"> </w:delText>
        </w:r>
        <w:r w:rsidRPr="00BB62C5">
          <w:rPr>
            <w:sz w:val="24"/>
          </w:rPr>
          <w:delText>the</w:delText>
        </w:r>
        <w:r w:rsidRPr="00BB62C5">
          <w:rPr>
            <w:spacing w:val="-4"/>
            <w:sz w:val="24"/>
          </w:rPr>
          <w:delText xml:space="preserve"> </w:delText>
        </w:r>
        <w:r w:rsidRPr="00BB62C5">
          <w:rPr>
            <w:sz w:val="24"/>
          </w:rPr>
          <w:delText>case</w:delText>
        </w:r>
        <w:r w:rsidRPr="00BB62C5">
          <w:rPr>
            <w:spacing w:val="-4"/>
            <w:sz w:val="24"/>
          </w:rPr>
          <w:delText xml:space="preserve"> </w:delText>
        </w:r>
        <w:r w:rsidRPr="00BB62C5">
          <w:rPr>
            <w:sz w:val="24"/>
          </w:rPr>
          <w:delText>of visitors (foreign students and others). Such exceptions may include restrictions such as entry into certain competitions and eligibility for grants. Associate Members are entitled to all the rights and privileges of Regular Members.</w:delText>
        </w:r>
      </w:del>
    </w:p>
    <w:p w14:paraId="2147F81E" w14:textId="77777777" w:rsidR="003720E0" w:rsidRPr="00BB62C5" w:rsidRDefault="003720E0">
      <w:pPr>
        <w:pStyle w:val="BodyText"/>
        <w:spacing w:before="1"/>
        <w:rPr>
          <w:del w:id="864" w:author="Judo Ontario" w:date="2025-09-04T19:24:00Z" w16du:dateUtc="2025-09-04T23:24:00Z"/>
        </w:rPr>
      </w:pPr>
    </w:p>
    <w:p w14:paraId="61064953" w14:textId="77777777" w:rsidR="003720E0" w:rsidRPr="00BB62C5" w:rsidRDefault="008E397D">
      <w:pPr>
        <w:pStyle w:val="Heading1"/>
        <w:numPr>
          <w:ilvl w:val="1"/>
          <w:numId w:val="13"/>
        </w:numPr>
        <w:tabs>
          <w:tab w:val="left" w:pos="460"/>
        </w:tabs>
        <w:ind w:left="460"/>
        <w:rPr>
          <w:del w:id="865" w:author="Judo Ontario" w:date="2025-09-04T19:24:00Z" w16du:dateUtc="2025-09-04T23:24:00Z"/>
        </w:rPr>
      </w:pPr>
      <w:del w:id="866" w:author="Judo Ontario" w:date="2025-09-04T19:24:00Z" w16du:dateUtc="2025-09-04T23:24:00Z">
        <w:r w:rsidRPr="00BB62C5">
          <w:delText>HONOURARY</w:delText>
        </w:r>
        <w:r w:rsidRPr="00BB62C5">
          <w:rPr>
            <w:spacing w:val="-1"/>
          </w:rPr>
          <w:delText xml:space="preserve"> </w:delText>
        </w:r>
        <w:r w:rsidRPr="00BB62C5">
          <w:delText>LIFE</w:delText>
        </w:r>
        <w:r w:rsidRPr="00BB62C5">
          <w:rPr>
            <w:spacing w:val="-1"/>
          </w:rPr>
          <w:delText xml:space="preserve"> </w:delText>
        </w:r>
        <w:r w:rsidRPr="00BB62C5">
          <w:rPr>
            <w:spacing w:val="-2"/>
          </w:rPr>
          <w:delText>MEMBERSHIP</w:delText>
        </w:r>
      </w:del>
    </w:p>
    <w:p w14:paraId="4937D85B" w14:textId="77777777" w:rsidR="003720E0" w:rsidRPr="00BB62C5" w:rsidRDefault="008E397D">
      <w:pPr>
        <w:pStyle w:val="BodyText"/>
        <w:ind w:left="100" w:right="125"/>
        <w:rPr>
          <w:del w:id="867" w:author="Judo Ontario" w:date="2025-09-04T19:24:00Z" w16du:dateUtc="2025-09-04T23:24:00Z"/>
        </w:rPr>
      </w:pPr>
      <w:del w:id="868" w:author="Judo Ontario" w:date="2025-09-04T19:24:00Z" w16du:dateUtc="2025-09-04T23:24:00Z">
        <w:r w:rsidRPr="00BB62C5">
          <w:delText>Honourary</w:delText>
        </w:r>
        <w:r w:rsidRPr="00BB62C5">
          <w:rPr>
            <w:spacing w:val="-4"/>
          </w:rPr>
          <w:delText xml:space="preserve"> </w:delText>
        </w:r>
        <w:r w:rsidRPr="00BB62C5">
          <w:delText>Life</w:delText>
        </w:r>
        <w:r w:rsidRPr="00BB62C5">
          <w:rPr>
            <w:spacing w:val="-4"/>
          </w:rPr>
          <w:delText xml:space="preserve"> </w:delText>
        </w:r>
        <w:r w:rsidRPr="00BB62C5">
          <w:delText>Membership</w:delText>
        </w:r>
        <w:r w:rsidRPr="00BB62C5">
          <w:rPr>
            <w:spacing w:val="-3"/>
          </w:rPr>
          <w:delText xml:space="preserve"> </w:delText>
        </w:r>
        <w:r w:rsidRPr="00BB62C5">
          <w:delText>may</w:delText>
        </w:r>
        <w:r w:rsidRPr="00BB62C5">
          <w:rPr>
            <w:spacing w:val="-3"/>
          </w:rPr>
          <w:delText xml:space="preserve"> </w:delText>
        </w:r>
        <w:r w:rsidRPr="00BB62C5">
          <w:delText>be</w:delText>
        </w:r>
        <w:r w:rsidRPr="00BB62C5">
          <w:rPr>
            <w:spacing w:val="-4"/>
          </w:rPr>
          <w:delText xml:space="preserve"> </w:delText>
        </w:r>
        <w:r w:rsidRPr="00BB62C5">
          <w:delText>conferred</w:delText>
        </w:r>
        <w:r w:rsidRPr="00BB62C5">
          <w:rPr>
            <w:spacing w:val="-3"/>
          </w:rPr>
          <w:delText xml:space="preserve"> </w:delText>
        </w:r>
        <w:r w:rsidRPr="00BB62C5">
          <w:delText>by</w:delText>
        </w:r>
        <w:r w:rsidRPr="00BB62C5">
          <w:rPr>
            <w:spacing w:val="-1"/>
          </w:rPr>
          <w:delText xml:space="preserve"> </w:delText>
        </w:r>
        <w:r w:rsidRPr="00BB62C5">
          <w:delText>the</w:delText>
        </w:r>
        <w:r w:rsidRPr="00BB62C5">
          <w:rPr>
            <w:spacing w:val="-1"/>
          </w:rPr>
          <w:delText xml:space="preserve"> </w:delText>
        </w:r>
        <w:r w:rsidRPr="00BB62C5">
          <w:delText>Board</w:delText>
        </w:r>
        <w:r w:rsidRPr="00BB62C5">
          <w:rPr>
            <w:spacing w:val="-3"/>
          </w:rPr>
          <w:delText xml:space="preserve"> </w:delText>
        </w:r>
        <w:r w:rsidRPr="00BB62C5">
          <w:delText>of</w:delText>
        </w:r>
        <w:r w:rsidRPr="00BB62C5">
          <w:rPr>
            <w:spacing w:val="-5"/>
          </w:rPr>
          <w:delText xml:space="preserve"> </w:delText>
        </w:r>
        <w:r w:rsidRPr="00BB62C5">
          <w:delText>Directors</w:delText>
        </w:r>
        <w:r w:rsidRPr="00BB62C5">
          <w:rPr>
            <w:spacing w:val="-3"/>
          </w:rPr>
          <w:delText xml:space="preserve"> </w:delText>
        </w:r>
        <w:r w:rsidRPr="00BB62C5">
          <w:delText>on</w:delText>
        </w:r>
        <w:r w:rsidRPr="00BB62C5">
          <w:rPr>
            <w:spacing w:val="-3"/>
          </w:rPr>
          <w:delText xml:space="preserve"> </w:delText>
        </w:r>
        <w:r w:rsidRPr="00BB62C5">
          <w:delText>Members</w:delText>
        </w:r>
        <w:r w:rsidRPr="00BB62C5">
          <w:rPr>
            <w:spacing w:val="-3"/>
          </w:rPr>
          <w:delText xml:space="preserve"> </w:delText>
        </w:r>
        <w:r w:rsidRPr="00BB62C5">
          <w:delText>who</w:delText>
        </w:r>
        <w:r w:rsidRPr="00BB62C5">
          <w:rPr>
            <w:spacing w:val="-3"/>
          </w:rPr>
          <w:delText xml:space="preserve"> </w:delText>
        </w:r>
        <w:r w:rsidRPr="00BB62C5">
          <w:delText>have given long and distinguished service to Judo. Honourary Life Members are entitled to all the rights and privileges of Regular Members.</w:delText>
        </w:r>
      </w:del>
    </w:p>
    <w:p w14:paraId="7E7407C7" w14:textId="77777777" w:rsidR="008E2A03" w:rsidRPr="00BB62C5" w:rsidRDefault="008E2A03">
      <w:pPr>
        <w:pStyle w:val="BodyText"/>
        <w:rPr>
          <w:del w:id="869" w:author="Judo Ontario" w:date="2025-09-04T19:24:00Z" w16du:dateUtc="2025-09-04T23:24:00Z"/>
        </w:rPr>
      </w:pPr>
    </w:p>
    <w:p w14:paraId="445B4CA3" w14:textId="77777777" w:rsidR="003720E0" w:rsidRPr="00BB62C5" w:rsidRDefault="008E397D">
      <w:pPr>
        <w:pStyle w:val="Heading1"/>
        <w:numPr>
          <w:ilvl w:val="1"/>
          <w:numId w:val="13"/>
        </w:numPr>
        <w:tabs>
          <w:tab w:val="left" w:pos="460"/>
        </w:tabs>
        <w:ind w:left="460"/>
        <w:rPr>
          <w:del w:id="870" w:author="Judo Ontario" w:date="2025-09-04T19:24:00Z" w16du:dateUtc="2025-09-04T23:24:00Z"/>
        </w:rPr>
      </w:pPr>
      <w:del w:id="871" w:author="Judo Ontario" w:date="2025-09-04T19:24:00Z" w16du:dateUtc="2025-09-04T23:24:00Z">
        <w:r w:rsidRPr="00BB62C5">
          <w:delText>HONOURARY</w:delText>
        </w:r>
        <w:r w:rsidRPr="00BB62C5">
          <w:rPr>
            <w:spacing w:val="-2"/>
          </w:rPr>
          <w:delText xml:space="preserve"> MEMBERSHIP</w:delText>
        </w:r>
      </w:del>
    </w:p>
    <w:p w14:paraId="7D97DFE7" w14:textId="77777777" w:rsidR="003720E0" w:rsidRPr="00BB62C5" w:rsidRDefault="008E397D">
      <w:pPr>
        <w:pStyle w:val="BodyText"/>
        <w:spacing w:before="80"/>
        <w:ind w:left="100" w:right="125"/>
        <w:rPr>
          <w:del w:id="872" w:author="Judo Ontario" w:date="2025-09-04T19:24:00Z" w16du:dateUtc="2025-09-04T23:24:00Z"/>
        </w:rPr>
      </w:pPr>
      <w:del w:id="873" w:author="Judo Ontario" w:date="2025-09-04T19:24:00Z" w16du:dateUtc="2025-09-04T23:24:00Z">
        <w:r w:rsidRPr="00BB62C5">
          <w:delText>Honourary</w:delText>
        </w:r>
        <w:r w:rsidRPr="00BB62C5">
          <w:rPr>
            <w:spacing w:val="-3"/>
          </w:rPr>
          <w:delText xml:space="preserve"> </w:delText>
        </w:r>
        <w:r w:rsidRPr="00BB62C5">
          <w:delText>Membership</w:delText>
        </w:r>
        <w:r w:rsidRPr="00BB62C5">
          <w:rPr>
            <w:spacing w:val="-2"/>
          </w:rPr>
          <w:delText xml:space="preserve"> </w:delText>
        </w:r>
        <w:r w:rsidRPr="00BB62C5">
          <w:delText>may</w:delText>
        </w:r>
        <w:r w:rsidRPr="00BB62C5">
          <w:rPr>
            <w:spacing w:val="-3"/>
          </w:rPr>
          <w:delText xml:space="preserve"> </w:delText>
        </w:r>
        <w:r w:rsidRPr="00BB62C5">
          <w:delText>be</w:delText>
        </w:r>
        <w:r w:rsidRPr="00BB62C5">
          <w:rPr>
            <w:spacing w:val="-5"/>
          </w:rPr>
          <w:delText xml:space="preserve"> </w:delText>
        </w:r>
        <w:r w:rsidRPr="00BB62C5">
          <w:delText>conferred</w:delText>
        </w:r>
        <w:r w:rsidRPr="00BB62C5">
          <w:rPr>
            <w:spacing w:val="-3"/>
          </w:rPr>
          <w:delText xml:space="preserve"> </w:delText>
        </w:r>
        <w:r w:rsidRPr="00BB62C5">
          <w:delText>by</w:delText>
        </w:r>
        <w:r w:rsidRPr="00BB62C5">
          <w:rPr>
            <w:spacing w:val="-3"/>
          </w:rPr>
          <w:delText xml:space="preserve"> </w:delText>
        </w:r>
        <w:r w:rsidRPr="00BB62C5">
          <w:delText>the</w:delText>
        </w:r>
        <w:r w:rsidRPr="00BB62C5">
          <w:rPr>
            <w:spacing w:val="-1"/>
          </w:rPr>
          <w:delText xml:space="preserve"> </w:delText>
        </w:r>
        <w:r w:rsidRPr="00BB62C5">
          <w:delText>Board</w:delText>
        </w:r>
        <w:r w:rsidRPr="00BB62C5">
          <w:rPr>
            <w:spacing w:val="-3"/>
          </w:rPr>
          <w:delText xml:space="preserve"> </w:delText>
        </w:r>
        <w:r w:rsidRPr="00BB62C5">
          <w:delText>of</w:delText>
        </w:r>
        <w:r w:rsidRPr="00BB62C5">
          <w:rPr>
            <w:spacing w:val="-5"/>
          </w:rPr>
          <w:delText xml:space="preserve"> </w:delText>
        </w:r>
        <w:r w:rsidRPr="00BB62C5">
          <w:delText>Directors</w:delText>
        </w:r>
        <w:r w:rsidRPr="00BB62C5">
          <w:rPr>
            <w:spacing w:val="-3"/>
          </w:rPr>
          <w:delText xml:space="preserve"> </w:delText>
        </w:r>
        <w:r w:rsidRPr="00BB62C5">
          <w:delText>on</w:delText>
        </w:r>
        <w:r w:rsidRPr="00BB62C5">
          <w:rPr>
            <w:spacing w:val="-3"/>
          </w:rPr>
          <w:delText xml:space="preserve"> </w:delText>
        </w:r>
        <w:r w:rsidRPr="00BB62C5">
          <w:delText>Distinguished</w:delText>
        </w:r>
        <w:r w:rsidRPr="00BB62C5">
          <w:rPr>
            <w:spacing w:val="-3"/>
          </w:rPr>
          <w:delText xml:space="preserve"> </w:delText>
        </w:r>
        <w:r w:rsidRPr="00BB62C5">
          <w:delText>Persons, not engaged in the practice of Judo, and may include presentation of an honourary black belt. Honourary Members are not entitled to any of the rights or privileges of Regular Members.</w:delText>
        </w:r>
      </w:del>
    </w:p>
    <w:p w14:paraId="4675A730" w14:textId="77777777" w:rsidR="003720E0" w:rsidRPr="00BB62C5" w:rsidRDefault="008E397D">
      <w:pPr>
        <w:pStyle w:val="Heading1"/>
        <w:numPr>
          <w:ilvl w:val="1"/>
          <w:numId w:val="13"/>
        </w:numPr>
        <w:tabs>
          <w:tab w:val="left" w:pos="460"/>
        </w:tabs>
        <w:spacing w:before="276"/>
        <w:ind w:left="460"/>
        <w:rPr>
          <w:del w:id="874" w:author="Judo Ontario" w:date="2025-09-04T19:24:00Z" w16du:dateUtc="2025-09-04T23:24:00Z"/>
        </w:rPr>
      </w:pPr>
      <w:del w:id="875" w:author="Judo Ontario" w:date="2025-09-04T19:24:00Z" w16du:dateUtc="2025-09-04T23:24:00Z">
        <w:r w:rsidRPr="00BB62C5">
          <w:delText>MEMBER</w:delText>
        </w:r>
        <w:r w:rsidRPr="00BB62C5">
          <w:rPr>
            <w:spacing w:val="-2"/>
          </w:rPr>
          <w:delText xml:space="preserve"> CLUBS</w:delText>
        </w:r>
      </w:del>
    </w:p>
    <w:p w14:paraId="6A9B9C66" w14:textId="615AEC7F" w:rsidR="006E5798" w:rsidRPr="00BB62C5" w:rsidRDefault="008E397D" w:rsidP="00F7104A">
      <w:pPr>
        <w:widowControl/>
        <w:numPr>
          <w:ilvl w:val="0"/>
          <w:numId w:val="49"/>
        </w:numPr>
        <w:tabs>
          <w:tab w:val="left" w:pos="360"/>
          <w:tab w:val="left" w:pos="1440"/>
          <w:tab w:val="left" w:pos="2160"/>
        </w:tabs>
        <w:autoSpaceDE/>
        <w:autoSpaceDN/>
        <w:contextualSpacing/>
        <w:rPr>
          <w:ins w:id="876" w:author="Judo Ontario" w:date="2025-09-04T19:24:00Z" w16du:dateUtc="2025-09-04T23:24:00Z"/>
          <w:rFonts w:asciiTheme="minorHAnsi" w:hAnsiTheme="minorHAnsi" w:cstheme="minorHAnsi"/>
        </w:rPr>
      </w:pPr>
      <w:del w:id="877" w:author="Judo Ontario" w:date="2025-09-04T19:24:00Z" w16du:dateUtc="2025-09-04T23:24:00Z">
        <w:r w:rsidRPr="00BB62C5">
          <w:delText>Member</w:delText>
        </w:r>
        <w:r w:rsidRPr="00BB62C5">
          <w:rPr>
            <w:spacing w:val="-5"/>
          </w:rPr>
          <w:delText xml:space="preserve"> </w:delText>
        </w:r>
        <w:r w:rsidRPr="00BB62C5">
          <w:delText>Club</w:delText>
        </w:r>
        <w:r w:rsidRPr="00BB62C5">
          <w:rPr>
            <w:spacing w:val="-3"/>
          </w:rPr>
          <w:delText xml:space="preserve"> </w:delText>
        </w:r>
        <w:r w:rsidRPr="00BB62C5">
          <w:delText>membership</w:delText>
        </w:r>
        <w:r w:rsidRPr="00BB62C5">
          <w:rPr>
            <w:spacing w:val="-3"/>
          </w:rPr>
          <w:delText xml:space="preserve"> </w:delText>
        </w:r>
        <w:r w:rsidRPr="00BB62C5">
          <w:delText>is</w:delText>
        </w:r>
        <w:r w:rsidRPr="00BB62C5">
          <w:rPr>
            <w:spacing w:val="-3"/>
          </w:rPr>
          <w:delText xml:space="preserve"> </w:delText>
        </w:r>
        <w:r w:rsidRPr="00BB62C5">
          <w:delText>open</w:delText>
        </w:r>
        <w:r w:rsidRPr="00BB62C5">
          <w:rPr>
            <w:spacing w:val="-3"/>
          </w:rPr>
          <w:delText xml:space="preserve"> </w:delText>
        </w:r>
        <w:r w:rsidRPr="00BB62C5">
          <w:delText>to</w:delText>
        </w:r>
        <w:r w:rsidRPr="00BB62C5">
          <w:rPr>
            <w:spacing w:val="-3"/>
          </w:rPr>
          <w:delText xml:space="preserve"> </w:delText>
        </w:r>
        <w:r w:rsidRPr="00BB62C5">
          <w:delText>Judo</w:delText>
        </w:r>
        <w:r w:rsidRPr="00BB62C5">
          <w:rPr>
            <w:spacing w:val="-3"/>
          </w:rPr>
          <w:delText xml:space="preserve"> </w:delText>
        </w:r>
        <w:r w:rsidRPr="00BB62C5">
          <w:delText>clubs</w:delText>
        </w:r>
        <w:r w:rsidRPr="00BB62C5">
          <w:rPr>
            <w:spacing w:val="-3"/>
          </w:rPr>
          <w:delText xml:space="preserve"> </w:delText>
        </w:r>
        <w:r w:rsidRPr="00BB62C5">
          <w:delText>in</w:delText>
        </w:r>
        <w:r w:rsidRPr="00BB62C5">
          <w:rPr>
            <w:spacing w:val="-3"/>
          </w:rPr>
          <w:delText xml:space="preserve"> </w:delText>
        </w:r>
        <w:r w:rsidRPr="00BB62C5">
          <w:delText>Ontario.</w:delText>
        </w:r>
        <w:r w:rsidRPr="00BB62C5">
          <w:rPr>
            <w:spacing w:val="-3"/>
          </w:rPr>
          <w:delText xml:space="preserve"> </w:delText>
        </w:r>
        <w:r w:rsidRPr="00BB62C5">
          <w:delText>A</w:delText>
        </w:r>
        <w:r w:rsidRPr="00BB62C5">
          <w:rPr>
            <w:spacing w:val="-4"/>
          </w:rPr>
          <w:delText xml:space="preserve"> </w:delText>
        </w:r>
        <w:r w:rsidRPr="00BB62C5">
          <w:delText>Member</w:delText>
        </w:r>
        <w:r w:rsidRPr="00BB62C5">
          <w:rPr>
            <w:spacing w:val="-1"/>
          </w:rPr>
          <w:delText xml:space="preserve"> </w:delText>
        </w:r>
        <w:r w:rsidRPr="00BB62C5">
          <w:delText>Club</w:delText>
        </w:r>
        <w:r w:rsidRPr="00BB62C5">
          <w:rPr>
            <w:spacing w:val="-3"/>
          </w:rPr>
          <w:delText xml:space="preserve"> </w:delText>
        </w:r>
        <w:r w:rsidRPr="00BB62C5">
          <w:delText>membership</w:delText>
        </w:r>
        <w:r w:rsidRPr="00BB62C5">
          <w:rPr>
            <w:spacing w:val="-3"/>
          </w:rPr>
          <w:delText xml:space="preserve"> </w:delText>
        </w:r>
        <w:r w:rsidRPr="00BB62C5">
          <w:delText>must be held</w:delText>
        </w:r>
      </w:del>
      <w:ins w:id="878" w:author="Judo Ontario" w:date="2025-09-04T19:24:00Z" w16du:dateUtc="2025-09-04T23:24:00Z">
        <w:r w:rsidR="006E5798" w:rsidRPr="00BB62C5">
          <w:rPr>
            <w:rFonts w:asciiTheme="minorHAnsi" w:hAnsiTheme="minorHAnsi" w:cstheme="minorHAnsi"/>
          </w:rPr>
          <w:t>a manner prescribed</w:t>
        </w:r>
      </w:ins>
      <w:r w:rsidR="006E5798" w:rsidRPr="00BB62C5">
        <w:rPr>
          <w:rFonts w:asciiTheme="minorHAnsi" w:hAnsiTheme="minorHAnsi"/>
          <w:rPrChange w:id="879" w:author="Judo Ontario" w:date="2025-09-04T19:24:00Z" w16du:dateUtc="2025-09-04T23:24:00Z">
            <w:rPr/>
          </w:rPrChange>
        </w:rPr>
        <w:t xml:space="preserve"> by </w:t>
      </w:r>
      <w:del w:id="880" w:author="Judo Ontario" w:date="2025-09-04T19:24:00Z" w16du:dateUtc="2025-09-04T23:24:00Z">
        <w:r w:rsidRPr="00BB62C5">
          <w:delText xml:space="preserve">a named Regular Member of </w:delText>
        </w:r>
      </w:del>
      <w:r w:rsidR="006E5798" w:rsidRPr="00BB62C5">
        <w:rPr>
          <w:rFonts w:asciiTheme="minorHAnsi" w:hAnsiTheme="minorHAnsi"/>
          <w:rPrChange w:id="881" w:author="Judo Ontario" w:date="2025-09-04T19:24:00Z" w16du:dateUtc="2025-09-04T23:24:00Z">
            <w:rPr/>
          </w:rPrChange>
        </w:rPr>
        <w:t>the Corporation</w:t>
      </w:r>
      <w:del w:id="882" w:author="Judo Ontario" w:date="2025-09-04T19:24:00Z" w16du:dateUtc="2025-09-04T23:24:00Z">
        <w:r w:rsidRPr="00BB62C5">
          <w:delText>.</w:delText>
        </w:r>
      </w:del>
      <w:ins w:id="883" w:author="Judo Ontario" w:date="2025-09-04T19:24:00Z" w16du:dateUtc="2025-09-04T23:24:00Z">
        <w:r w:rsidR="006E5798" w:rsidRPr="00BB62C5">
          <w:rPr>
            <w:rFonts w:asciiTheme="minorHAnsi" w:hAnsiTheme="minorHAnsi" w:cstheme="minorHAnsi"/>
          </w:rPr>
          <w:t>;</w:t>
        </w:r>
      </w:ins>
    </w:p>
    <w:p w14:paraId="6ECBD9AE" w14:textId="598C664C" w:rsidR="006E5798" w:rsidRPr="00BB62C5" w:rsidRDefault="006E5798" w:rsidP="00F7104A">
      <w:pPr>
        <w:widowControl/>
        <w:numPr>
          <w:ilvl w:val="0"/>
          <w:numId w:val="49"/>
        </w:numPr>
        <w:tabs>
          <w:tab w:val="left" w:pos="360"/>
          <w:tab w:val="left" w:pos="1440"/>
          <w:tab w:val="left" w:pos="2160"/>
        </w:tabs>
        <w:autoSpaceDE/>
        <w:autoSpaceDN/>
        <w:contextualSpacing/>
        <w:rPr>
          <w:ins w:id="884" w:author="Judo Ontario" w:date="2025-09-04T19:24:00Z" w16du:dateUtc="2025-09-04T23:24:00Z"/>
          <w:rFonts w:asciiTheme="minorHAnsi" w:hAnsiTheme="minorHAnsi" w:cstheme="minorHAnsi"/>
        </w:rPr>
      </w:pPr>
      <w:ins w:id="885" w:author="Judo Ontario" w:date="2025-09-04T19:24:00Z" w16du:dateUtc="2025-09-04T23:24:00Z">
        <w:r w:rsidRPr="00BB62C5">
          <w:rPr>
            <w:rFonts w:asciiTheme="minorHAnsi" w:hAnsiTheme="minorHAnsi" w:cstheme="minorHAnsi"/>
          </w:rPr>
          <w:t>The candidate was previously a</w:t>
        </w:r>
      </w:ins>
      <w:r w:rsidRPr="00BB62C5">
        <w:rPr>
          <w:rFonts w:asciiTheme="minorHAnsi" w:hAnsiTheme="minorHAnsi"/>
          <w:rPrChange w:id="886" w:author="Judo Ontario" w:date="2025-09-04T19:24:00Z" w16du:dateUtc="2025-09-04T23:24:00Z">
            <w:rPr/>
          </w:rPrChange>
        </w:rPr>
        <w:t xml:space="preserve"> Member</w:t>
      </w:r>
      <w:del w:id="887" w:author="Judo Ontario" w:date="2025-09-04T19:24:00Z" w16du:dateUtc="2025-09-04T23:24:00Z">
        <w:r w:rsidR="008E397D" w:rsidRPr="00BB62C5">
          <w:delText xml:space="preserve"> Clubs are entitled to all</w:delText>
        </w:r>
      </w:del>
      <w:ins w:id="888" w:author="Judo Ontario" w:date="2025-09-04T19:24:00Z" w16du:dateUtc="2025-09-04T23:24:00Z">
        <w:r w:rsidRPr="00BB62C5">
          <w:rPr>
            <w:rFonts w:asciiTheme="minorHAnsi" w:hAnsiTheme="minorHAnsi" w:cstheme="minorHAnsi"/>
          </w:rPr>
          <w:t>,</w:t>
        </w:r>
      </w:ins>
      <w:r w:rsidRPr="00BB62C5">
        <w:rPr>
          <w:rFonts w:asciiTheme="minorHAnsi" w:hAnsiTheme="minorHAnsi"/>
          <w:rPrChange w:id="889" w:author="Judo Ontario" w:date="2025-09-04T19:24:00Z" w16du:dateUtc="2025-09-04T23:24:00Z">
            <w:rPr/>
          </w:rPrChange>
        </w:rPr>
        <w:t xml:space="preserve"> the </w:t>
      </w:r>
      <w:del w:id="890" w:author="Judo Ontario" w:date="2025-09-04T19:24:00Z" w16du:dateUtc="2025-09-04T23:24:00Z">
        <w:r w:rsidR="008E397D" w:rsidRPr="00BB62C5">
          <w:delText>rights</w:delText>
        </w:r>
      </w:del>
      <w:ins w:id="891" w:author="Judo Ontario" w:date="2025-09-04T19:24:00Z" w16du:dateUtc="2025-09-04T23:24:00Z">
        <w:r w:rsidRPr="00BB62C5">
          <w:rPr>
            <w:rFonts w:asciiTheme="minorHAnsi" w:hAnsiTheme="minorHAnsi" w:cstheme="minorHAnsi"/>
          </w:rPr>
          <w:t xml:space="preserve">candidate was a Member in good standing when the candidate ceased to be a </w:t>
        </w:r>
        <w:proofErr w:type="gramStart"/>
        <w:r w:rsidRPr="00BB62C5">
          <w:rPr>
            <w:rFonts w:asciiTheme="minorHAnsi" w:hAnsiTheme="minorHAnsi" w:cstheme="minorHAnsi"/>
          </w:rPr>
          <w:t>Member;</w:t>
        </w:r>
        <w:proofErr w:type="gramEnd"/>
        <w:r w:rsidRPr="00BB62C5">
          <w:rPr>
            <w:rFonts w:asciiTheme="minorHAnsi" w:hAnsiTheme="minorHAnsi" w:cstheme="minorHAnsi"/>
          </w:rPr>
          <w:t xml:space="preserve"> </w:t>
        </w:r>
      </w:ins>
    </w:p>
    <w:p w14:paraId="1D6AE63E" w14:textId="77777777" w:rsidR="006E5798" w:rsidRPr="00BB62C5" w:rsidRDefault="006E5798" w:rsidP="00F7104A">
      <w:pPr>
        <w:widowControl/>
        <w:numPr>
          <w:ilvl w:val="0"/>
          <w:numId w:val="49"/>
        </w:numPr>
        <w:tabs>
          <w:tab w:val="left" w:pos="360"/>
          <w:tab w:val="left" w:pos="1440"/>
          <w:tab w:val="left" w:pos="2160"/>
        </w:tabs>
        <w:autoSpaceDE/>
        <w:autoSpaceDN/>
        <w:contextualSpacing/>
        <w:rPr>
          <w:ins w:id="892" w:author="Judo Ontario" w:date="2025-09-04T19:24:00Z" w16du:dateUtc="2025-09-04T23:24:00Z"/>
          <w:rFonts w:asciiTheme="minorHAnsi" w:hAnsiTheme="minorHAnsi" w:cstheme="minorHAnsi"/>
        </w:rPr>
      </w:pPr>
      <w:ins w:id="893" w:author="Judo Ontario" w:date="2025-09-04T19:24:00Z" w16du:dateUtc="2025-09-04T23:24:00Z">
        <w:r w:rsidRPr="00BB62C5">
          <w:rPr>
            <w:rFonts w:asciiTheme="minorHAnsi" w:hAnsiTheme="minorHAnsi" w:cstheme="minorHAnsi"/>
          </w:rPr>
          <w:t xml:space="preserve">The candidate has paid fees as prescribed by the </w:t>
        </w:r>
        <w:proofErr w:type="gramStart"/>
        <w:r w:rsidRPr="00BB62C5">
          <w:rPr>
            <w:rFonts w:asciiTheme="minorHAnsi" w:hAnsiTheme="minorHAnsi" w:cstheme="minorHAnsi"/>
          </w:rPr>
          <w:t>Board;</w:t>
        </w:r>
        <w:proofErr w:type="gramEnd"/>
      </w:ins>
    </w:p>
    <w:p w14:paraId="290FA015" w14:textId="7A3D4FA4" w:rsidR="006E5798" w:rsidRPr="00BB62C5" w:rsidRDefault="006E5798" w:rsidP="00F7104A">
      <w:pPr>
        <w:widowControl/>
        <w:numPr>
          <w:ilvl w:val="0"/>
          <w:numId w:val="49"/>
        </w:numPr>
        <w:tabs>
          <w:tab w:val="left" w:pos="360"/>
          <w:tab w:val="left" w:pos="1440"/>
          <w:tab w:val="left" w:pos="2160"/>
        </w:tabs>
        <w:autoSpaceDE/>
        <w:autoSpaceDN/>
        <w:contextualSpacing/>
        <w:rPr>
          <w:ins w:id="894" w:author="Judo Ontario" w:date="2025-09-04T19:24:00Z" w16du:dateUtc="2025-09-04T23:24:00Z"/>
          <w:rFonts w:asciiTheme="minorHAnsi" w:hAnsiTheme="minorHAnsi" w:cstheme="minorHAnsi"/>
        </w:rPr>
      </w:pPr>
      <w:ins w:id="895" w:author="Judo Ontario" w:date="2025-09-04T19:24:00Z" w16du:dateUtc="2025-09-04T23:24:00Z">
        <w:r w:rsidRPr="00BB62C5">
          <w:rPr>
            <w:rFonts w:asciiTheme="minorHAnsi" w:hAnsiTheme="minorHAnsi" w:cstheme="minorHAnsi"/>
          </w:rPr>
          <w:t>The candidate agrees to uphold</w:t>
        </w:r>
      </w:ins>
      <w:r w:rsidRPr="00BB62C5">
        <w:rPr>
          <w:rFonts w:asciiTheme="minorHAnsi" w:hAnsiTheme="minorHAnsi"/>
          <w:rPrChange w:id="896" w:author="Judo Ontario" w:date="2025-09-04T19:24:00Z" w16du:dateUtc="2025-09-04T23:24:00Z">
            <w:rPr/>
          </w:rPrChange>
        </w:rPr>
        <w:t xml:space="preserve"> and </w:t>
      </w:r>
      <w:del w:id="897" w:author="Judo Ontario" w:date="2025-09-04T19:24:00Z" w16du:dateUtc="2025-09-04T23:24:00Z">
        <w:r w:rsidR="008E397D" w:rsidRPr="00BB62C5">
          <w:delText>privileges</w:delText>
        </w:r>
      </w:del>
      <w:ins w:id="898" w:author="Judo Ontario" w:date="2025-09-04T19:24:00Z" w16du:dateUtc="2025-09-04T23:24:00Z">
        <w:r w:rsidRPr="00BB62C5">
          <w:rPr>
            <w:rFonts w:asciiTheme="minorHAnsi" w:hAnsiTheme="minorHAnsi" w:cstheme="minorHAnsi"/>
          </w:rPr>
          <w:t xml:space="preserve">comply with the Corporation’s governing </w:t>
        </w:r>
        <w:proofErr w:type="gramStart"/>
        <w:r w:rsidRPr="00BB62C5">
          <w:rPr>
            <w:rFonts w:asciiTheme="minorHAnsi" w:hAnsiTheme="minorHAnsi" w:cstheme="minorHAnsi"/>
          </w:rPr>
          <w:t>documents;</w:t>
        </w:r>
        <w:proofErr w:type="gramEnd"/>
      </w:ins>
    </w:p>
    <w:p w14:paraId="577D0B03" w14:textId="1D254536" w:rsidR="006E5798" w:rsidRPr="00BB62C5" w:rsidRDefault="006E5798" w:rsidP="00F7104A">
      <w:pPr>
        <w:widowControl/>
        <w:numPr>
          <w:ilvl w:val="0"/>
          <w:numId w:val="49"/>
        </w:numPr>
        <w:tabs>
          <w:tab w:val="left" w:pos="360"/>
          <w:tab w:val="left" w:pos="1440"/>
          <w:tab w:val="left" w:pos="2160"/>
        </w:tabs>
        <w:autoSpaceDE/>
        <w:autoSpaceDN/>
        <w:contextualSpacing/>
        <w:rPr>
          <w:ins w:id="899" w:author="Judo Ontario" w:date="2025-09-04T19:24:00Z" w16du:dateUtc="2025-09-04T23:24:00Z"/>
          <w:rFonts w:asciiTheme="minorHAnsi" w:hAnsiTheme="minorHAnsi" w:cstheme="minorHAnsi"/>
        </w:rPr>
      </w:pPr>
      <w:ins w:id="900" w:author="Judo Ontario" w:date="2025-09-04T19:24:00Z" w16du:dateUtc="2025-09-04T23:24:00Z">
        <w:r w:rsidRPr="00BB62C5">
          <w:rPr>
            <w:rFonts w:asciiTheme="minorHAnsi" w:hAnsiTheme="minorHAnsi" w:cstheme="minorHAnsi"/>
          </w:rPr>
          <w:t>The candidate meets any other condition</w:t>
        </w:r>
      </w:ins>
      <w:r w:rsidRPr="00BB62C5">
        <w:rPr>
          <w:rFonts w:asciiTheme="minorHAnsi" w:hAnsiTheme="minorHAnsi"/>
          <w:rPrChange w:id="901" w:author="Judo Ontario" w:date="2025-09-04T19:24:00Z" w16du:dateUtc="2025-09-04T23:24:00Z">
            <w:rPr/>
          </w:rPrChange>
        </w:rPr>
        <w:t xml:space="preserve"> of </w:t>
      </w:r>
      <w:del w:id="902" w:author="Judo Ontario" w:date="2025-09-04T19:24:00Z" w16du:dateUtc="2025-09-04T23:24:00Z">
        <w:r w:rsidR="008E397D" w:rsidRPr="00BB62C5">
          <w:delText>Regular Members.</w:delText>
        </w:r>
      </w:del>
      <w:ins w:id="903" w:author="Judo Ontario" w:date="2025-09-04T19:24:00Z" w16du:dateUtc="2025-09-04T23:24:00Z">
        <w:r w:rsidRPr="00BB62C5">
          <w:rPr>
            <w:rFonts w:asciiTheme="minorHAnsi" w:hAnsiTheme="minorHAnsi" w:cstheme="minorHAnsi"/>
          </w:rPr>
          <w:t xml:space="preserve">membership determined by the </w:t>
        </w:r>
        <w:proofErr w:type="gramStart"/>
        <w:r w:rsidRPr="00BB62C5">
          <w:rPr>
            <w:rFonts w:asciiTheme="minorHAnsi" w:hAnsiTheme="minorHAnsi" w:cstheme="minorHAnsi"/>
          </w:rPr>
          <w:t>Board;</w:t>
        </w:r>
        <w:proofErr w:type="gramEnd"/>
      </w:ins>
    </w:p>
    <w:p w14:paraId="731C5392" w14:textId="04CDD18E" w:rsidR="006E5798" w:rsidRPr="00BB62C5" w:rsidRDefault="006E5798" w:rsidP="00F7104A">
      <w:pPr>
        <w:widowControl/>
        <w:numPr>
          <w:ilvl w:val="0"/>
          <w:numId w:val="49"/>
        </w:numPr>
        <w:tabs>
          <w:tab w:val="left" w:pos="360"/>
          <w:tab w:val="left" w:pos="2160"/>
        </w:tabs>
        <w:autoSpaceDE/>
        <w:autoSpaceDN/>
        <w:contextualSpacing/>
        <w:rPr>
          <w:ins w:id="904" w:author="Judo Ontario" w:date="2025-09-04T19:24:00Z" w16du:dateUtc="2025-09-04T23:24:00Z"/>
          <w:rFonts w:asciiTheme="minorHAnsi" w:hAnsiTheme="minorHAnsi" w:cstheme="minorHAnsi"/>
        </w:rPr>
      </w:pPr>
      <w:ins w:id="905" w:author="Judo Ontario" w:date="2025-09-04T19:24:00Z" w16du:dateUtc="2025-09-04T23:24:00Z">
        <w:r w:rsidRPr="00BB62C5">
          <w:rPr>
            <w:rFonts w:asciiTheme="minorHAnsi" w:hAnsiTheme="minorHAnsi" w:cstheme="minorHAnsi"/>
          </w:rPr>
          <w:t xml:space="preserve">The candidate has met the applicable </w:t>
        </w:r>
        <w:r w:rsidR="00C04494" w:rsidRPr="00BB62C5">
          <w:rPr>
            <w:rFonts w:asciiTheme="minorHAnsi" w:hAnsiTheme="minorHAnsi" w:cstheme="minorHAnsi"/>
          </w:rPr>
          <w:t xml:space="preserve">membership </w:t>
        </w:r>
        <w:r w:rsidRPr="00BB62C5">
          <w:rPr>
            <w:rFonts w:asciiTheme="minorHAnsi" w:hAnsiTheme="minorHAnsi" w:cstheme="minorHAnsi"/>
          </w:rPr>
          <w:t>definition; and</w:t>
        </w:r>
      </w:ins>
    </w:p>
    <w:p w14:paraId="20BEEDF2" w14:textId="77777777" w:rsidR="006E5798" w:rsidRPr="00BB62C5" w:rsidRDefault="006E5798" w:rsidP="00F7104A">
      <w:pPr>
        <w:widowControl/>
        <w:numPr>
          <w:ilvl w:val="0"/>
          <w:numId w:val="49"/>
        </w:numPr>
        <w:tabs>
          <w:tab w:val="left" w:pos="360"/>
          <w:tab w:val="left" w:pos="1440"/>
          <w:tab w:val="left" w:pos="2160"/>
        </w:tabs>
        <w:autoSpaceDE/>
        <w:autoSpaceDN/>
        <w:contextualSpacing/>
        <w:rPr>
          <w:ins w:id="906" w:author="Judo Ontario" w:date="2025-09-04T19:24:00Z" w16du:dateUtc="2025-09-04T23:24:00Z"/>
          <w:rFonts w:asciiTheme="minorHAnsi" w:hAnsiTheme="minorHAnsi" w:cstheme="minorHAnsi"/>
        </w:rPr>
      </w:pPr>
      <w:ins w:id="907" w:author="Judo Ontario" w:date="2025-09-04T19:24:00Z" w16du:dateUtc="2025-09-04T23:24:00Z">
        <w:r w:rsidRPr="00BB62C5">
          <w:rPr>
            <w:rFonts w:asciiTheme="minorHAnsi" w:hAnsiTheme="minorHAnsi" w:cstheme="minorHAnsi"/>
          </w:rPr>
          <w:t>The candidate has been approved by Ordinary Resolution by the Board or by any committee or individual delegated this authority by the Board.</w:t>
        </w:r>
      </w:ins>
    </w:p>
    <w:p w14:paraId="57BB1196" w14:textId="77777777" w:rsidR="006E5798" w:rsidRPr="00BB62C5" w:rsidRDefault="006E5798" w:rsidP="00F7104A">
      <w:pPr>
        <w:tabs>
          <w:tab w:val="left" w:pos="360"/>
          <w:tab w:val="left" w:pos="1440"/>
          <w:tab w:val="left" w:pos="2160"/>
        </w:tabs>
        <w:ind w:left="1080"/>
        <w:contextualSpacing/>
        <w:rPr>
          <w:ins w:id="908" w:author="Judo Ontario" w:date="2025-09-04T19:24:00Z" w16du:dateUtc="2025-09-04T23:24:00Z"/>
          <w:rFonts w:asciiTheme="minorHAnsi" w:hAnsiTheme="minorHAnsi" w:cstheme="minorHAnsi"/>
        </w:rPr>
      </w:pPr>
    </w:p>
    <w:p w14:paraId="3E9E9BEE" w14:textId="0A223039" w:rsidR="006E5798" w:rsidRPr="00BB62C5" w:rsidRDefault="00CB62C1" w:rsidP="00F7104A">
      <w:pPr>
        <w:pStyle w:val="ListParagraph"/>
        <w:numPr>
          <w:ilvl w:val="1"/>
          <w:numId w:val="13"/>
        </w:numPr>
        <w:ind w:left="720" w:hanging="720"/>
        <w:contextualSpacing/>
        <w:rPr>
          <w:ins w:id="909" w:author="Judo Ontario" w:date="2025-09-04T19:24:00Z" w16du:dateUtc="2025-09-04T23:24:00Z"/>
          <w:rFonts w:asciiTheme="minorHAnsi" w:hAnsiTheme="minorHAnsi" w:cstheme="minorHAnsi"/>
          <w:b/>
          <w:caps/>
        </w:rPr>
      </w:pPr>
      <w:ins w:id="910" w:author="Judo Ontario" w:date="2025-09-04T19:24:00Z" w16du:dateUtc="2025-09-04T23:24:00Z">
        <w:r w:rsidRPr="00BB62C5">
          <w:rPr>
            <w:rFonts w:asciiTheme="minorHAnsi" w:hAnsiTheme="minorHAnsi" w:cstheme="minorHAnsi"/>
            <w:b/>
            <w:caps/>
          </w:rPr>
          <w:t>MEMBERSHIP FEES AND DURATION</w:t>
        </w:r>
      </w:ins>
    </w:p>
    <w:p w14:paraId="65D0DDA3" w14:textId="58D43EC8" w:rsidR="006E5798" w:rsidRPr="00BB62C5" w:rsidRDefault="006E5798" w:rsidP="00F7104A">
      <w:pPr>
        <w:pStyle w:val="ListParagraph"/>
        <w:numPr>
          <w:ilvl w:val="2"/>
          <w:numId w:val="13"/>
        </w:numPr>
        <w:ind w:left="720" w:hanging="720"/>
        <w:contextualSpacing/>
        <w:rPr>
          <w:ins w:id="911" w:author="Judo Ontario" w:date="2025-09-04T19:24:00Z" w16du:dateUtc="2025-09-04T23:24:00Z"/>
          <w:rFonts w:asciiTheme="minorHAnsi" w:hAnsiTheme="minorHAnsi" w:cstheme="minorHAnsi"/>
        </w:rPr>
      </w:pPr>
      <w:ins w:id="912" w:author="Judo Ontario" w:date="2025-09-04T19:24:00Z" w16du:dateUtc="2025-09-04T23:24:00Z">
        <w:r w:rsidRPr="00BB62C5">
          <w:rPr>
            <w:rFonts w:asciiTheme="minorHAnsi" w:hAnsiTheme="minorHAnsi" w:cstheme="minorHAnsi"/>
          </w:rPr>
          <w:t>Unless otherwise determined by the Board, membership with the Corporation begins as described below and ends as described below or when the member resigns or is terminated from membership:</w:t>
        </w:r>
      </w:ins>
    </w:p>
    <w:p w14:paraId="23BF2673" w14:textId="157A5B12" w:rsidR="00421730" w:rsidRPr="00BB62C5" w:rsidRDefault="00421730" w:rsidP="00F7104A">
      <w:pPr>
        <w:widowControl/>
        <w:numPr>
          <w:ilvl w:val="0"/>
          <w:numId w:val="50"/>
        </w:numPr>
        <w:autoSpaceDE/>
        <w:autoSpaceDN/>
        <w:ind w:left="1134"/>
        <w:contextualSpacing/>
        <w:rPr>
          <w:ins w:id="913" w:author="Judo Ontario" w:date="2025-09-04T19:24:00Z" w16du:dateUtc="2025-09-04T23:24:00Z"/>
          <w:rFonts w:asciiTheme="minorHAnsi" w:hAnsiTheme="minorHAnsi" w:cstheme="minorHAnsi"/>
        </w:rPr>
      </w:pPr>
      <w:ins w:id="914" w:author="Judo Ontario" w:date="2025-09-04T19:24:00Z" w16du:dateUtc="2025-09-04T23:24:00Z">
        <w:r w:rsidRPr="00BB62C5">
          <w:rPr>
            <w:rFonts w:asciiTheme="minorHAnsi" w:hAnsiTheme="minorHAnsi" w:cstheme="minorHAnsi"/>
          </w:rPr>
          <w:t>Club Member – Date of acceptance by the Corporation – August 31</w:t>
        </w:r>
        <w:r w:rsidRPr="00BB62C5">
          <w:rPr>
            <w:rFonts w:asciiTheme="minorHAnsi" w:hAnsiTheme="minorHAnsi" w:cstheme="minorHAnsi"/>
            <w:vertAlign w:val="superscript"/>
          </w:rPr>
          <w:t>st</w:t>
        </w:r>
        <w:r w:rsidRPr="00BB62C5">
          <w:rPr>
            <w:rFonts w:asciiTheme="minorHAnsi" w:hAnsiTheme="minorHAnsi" w:cstheme="minorHAnsi"/>
          </w:rPr>
          <w:t xml:space="preserve"> </w:t>
        </w:r>
      </w:ins>
    </w:p>
    <w:p w14:paraId="14F0E6B0" w14:textId="493F18B3" w:rsidR="00CD472D" w:rsidRPr="00BB62C5" w:rsidRDefault="00421730" w:rsidP="00F7104A">
      <w:pPr>
        <w:widowControl/>
        <w:numPr>
          <w:ilvl w:val="0"/>
          <w:numId w:val="50"/>
        </w:numPr>
        <w:autoSpaceDE/>
        <w:autoSpaceDN/>
        <w:ind w:left="1134"/>
        <w:contextualSpacing/>
        <w:rPr>
          <w:ins w:id="915" w:author="Judo Ontario" w:date="2025-09-04T19:24:00Z" w16du:dateUtc="2025-09-04T23:24:00Z"/>
          <w:rFonts w:asciiTheme="minorHAnsi" w:hAnsiTheme="minorHAnsi" w:cstheme="minorHAnsi"/>
        </w:rPr>
      </w:pPr>
      <w:ins w:id="916" w:author="Judo Ontario" w:date="2025-09-04T19:24:00Z" w16du:dateUtc="2025-09-04T23:24:00Z">
        <w:r w:rsidRPr="00BB62C5">
          <w:rPr>
            <w:rFonts w:asciiTheme="minorHAnsi" w:hAnsiTheme="minorHAnsi" w:cstheme="minorHAnsi"/>
          </w:rPr>
          <w:t xml:space="preserve">Black Belt Member </w:t>
        </w:r>
        <w:r w:rsidR="00CD472D" w:rsidRPr="00BB62C5">
          <w:rPr>
            <w:rFonts w:asciiTheme="minorHAnsi" w:hAnsiTheme="minorHAnsi" w:cstheme="minorHAnsi"/>
          </w:rPr>
          <w:t>–</w:t>
        </w:r>
        <w:r w:rsidRPr="00BB62C5">
          <w:rPr>
            <w:rFonts w:asciiTheme="minorHAnsi" w:hAnsiTheme="minorHAnsi" w:cstheme="minorHAnsi"/>
          </w:rPr>
          <w:t xml:space="preserve"> </w:t>
        </w:r>
        <w:r w:rsidR="00CD472D" w:rsidRPr="00BB62C5">
          <w:rPr>
            <w:rFonts w:asciiTheme="minorHAnsi" w:hAnsiTheme="minorHAnsi" w:cstheme="minorHAnsi"/>
          </w:rPr>
          <w:t>Date of acceptance by the Corporation – August 31</w:t>
        </w:r>
        <w:r w:rsidR="00CD472D" w:rsidRPr="00BB62C5">
          <w:rPr>
            <w:rFonts w:asciiTheme="minorHAnsi" w:hAnsiTheme="minorHAnsi" w:cstheme="minorHAnsi"/>
            <w:vertAlign w:val="superscript"/>
          </w:rPr>
          <w:t>st</w:t>
        </w:r>
      </w:ins>
    </w:p>
    <w:p w14:paraId="0C32623F" w14:textId="77777777" w:rsidR="006E5798" w:rsidRPr="00BB62C5" w:rsidRDefault="006E5798">
      <w:pPr>
        <w:contextualSpacing/>
        <w:rPr>
          <w:rFonts w:asciiTheme="minorHAnsi" w:hAnsiTheme="minorHAnsi"/>
          <w:rPrChange w:id="917" w:author="Judo Ontario" w:date="2025-09-04T19:24:00Z" w16du:dateUtc="2025-09-04T23:24:00Z">
            <w:rPr/>
          </w:rPrChange>
        </w:rPr>
        <w:pPrChange w:id="918" w:author="Judo Ontario" w:date="2025-09-04T19:24:00Z" w16du:dateUtc="2025-09-04T23:24:00Z">
          <w:pPr>
            <w:pStyle w:val="BodyText"/>
            <w:ind w:left="100" w:right="219"/>
          </w:pPr>
        </w:pPrChange>
      </w:pPr>
    </w:p>
    <w:p w14:paraId="341757A5" w14:textId="14403EDA" w:rsidR="003720E0" w:rsidRPr="00BB62C5" w:rsidRDefault="008E397D">
      <w:pPr>
        <w:pStyle w:val="Heading1"/>
        <w:numPr>
          <w:ilvl w:val="1"/>
          <w:numId w:val="13"/>
        </w:numPr>
        <w:tabs>
          <w:tab w:val="left" w:pos="720"/>
        </w:tabs>
        <w:ind w:left="720" w:hanging="720"/>
        <w:rPr>
          <w:rFonts w:asciiTheme="minorHAnsi" w:hAnsiTheme="minorHAnsi"/>
          <w:sz w:val="22"/>
          <w:rPrChange w:id="919" w:author="Judo Ontario" w:date="2025-09-04T19:24:00Z" w16du:dateUtc="2025-09-04T23:24:00Z">
            <w:rPr/>
          </w:rPrChange>
        </w:rPr>
        <w:pPrChange w:id="920" w:author="Judo Ontario" w:date="2025-09-04T19:24:00Z" w16du:dateUtc="2025-09-04T23:24:00Z">
          <w:pPr>
            <w:pStyle w:val="Heading1"/>
            <w:numPr>
              <w:ilvl w:val="1"/>
              <w:numId w:val="13"/>
            </w:numPr>
            <w:tabs>
              <w:tab w:val="left" w:pos="460"/>
            </w:tabs>
            <w:spacing w:before="276"/>
            <w:ind w:left="4755"/>
          </w:pPr>
        </w:pPrChange>
      </w:pPr>
      <w:r w:rsidRPr="00BB62C5">
        <w:rPr>
          <w:rFonts w:asciiTheme="minorHAnsi" w:hAnsiTheme="minorHAnsi"/>
          <w:spacing w:val="-2"/>
          <w:sz w:val="22"/>
          <w:rPrChange w:id="921" w:author="Judo Ontario" w:date="2025-09-04T19:24:00Z" w16du:dateUtc="2025-09-04T23:24:00Z">
            <w:rPr>
              <w:spacing w:val="-2"/>
            </w:rPr>
          </w:rPrChange>
        </w:rPr>
        <w:t>RESIGNATION</w:t>
      </w:r>
    </w:p>
    <w:p w14:paraId="7E8A23C3" w14:textId="39DCDB0B" w:rsidR="003720E0" w:rsidRPr="00BB62C5" w:rsidRDefault="008E397D">
      <w:pPr>
        <w:pStyle w:val="Heading1"/>
        <w:numPr>
          <w:ilvl w:val="2"/>
          <w:numId w:val="13"/>
        </w:numPr>
        <w:tabs>
          <w:tab w:val="left" w:pos="720"/>
        </w:tabs>
        <w:ind w:left="720" w:hanging="720"/>
        <w:rPr>
          <w:rFonts w:asciiTheme="minorHAnsi" w:hAnsiTheme="minorHAnsi"/>
          <w:sz w:val="22"/>
          <w:rPrChange w:id="922" w:author="Judo Ontario" w:date="2025-09-04T19:24:00Z" w16du:dateUtc="2025-09-04T23:24:00Z">
            <w:rPr/>
          </w:rPrChange>
        </w:rPr>
        <w:pPrChange w:id="923" w:author="Judo Ontario" w:date="2025-09-04T19:24:00Z" w16du:dateUtc="2025-09-04T23:24:00Z">
          <w:pPr>
            <w:pStyle w:val="BodyText"/>
            <w:ind w:left="100" w:right="618"/>
          </w:pPr>
        </w:pPrChange>
      </w:pPr>
      <w:r w:rsidRPr="00BB62C5">
        <w:rPr>
          <w:rFonts w:asciiTheme="minorHAnsi" w:hAnsiTheme="minorHAnsi"/>
          <w:b w:val="0"/>
          <w:sz w:val="22"/>
          <w:rPrChange w:id="924" w:author="Judo Ontario" w:date="2025-09-04T19:24:00Z" w16du:dateUtc="2025-09-04T23:24:00Z">
            <w:rPr/>
          </w:rPrChange>
        </w:rPr>
        <w:t>Any</w:t>
      </w:r>
      <w:r w:rsidRPr="00BB62C5">
        <w:rPr>
          <w:rFonts w:asciiTheme="minorHAnsi" w:hAnsiTheme="minorHAnsi"/>
          <w:b w:val="0"/>
          <w:spacing w:val="-3"/>
          <w:sz w:val="22"/>
          <w:rPrChange w:id="925" w:author="Judo Ontario" w:date="2025-09-04T19:24:00Z" w16du:dateUtc="2025-09-04T23:24:00Z">
            <w:rPr>
              <w:spacing w:val="-3"/>
            </w:rPr>
          </w:rPrChange>
        </w:rPr>
        <w:t xml:space="preserve"> </w:t>
      </w:r>
      <w:r w:rsidRPr="00BB62C5">
        <w:rPr>
          <w:rFonts w:asciiTheme="minorHAnsi" w:hAnsiTheme="minorHAnsi"/>
          <w:b w:val="0"/>
          <w:sz w:val="22"/>
          <w:rPrChange w:id="926" w:author="Judo Ontario" w:date="2025-09-04T19:24:00Z" w16du:dateUtc="2025-09-04T23:24:00Z">
            <w:rPr/>
          </w:rPrChange>
        </w:rPr>
        <w:t>Member</w:t>
      </w:r>
      <w:r w:rsidRPr="00BB62C5">
        <w:rPr>
          <w:rFonts w:asciiTheme="minorHAnsi" w:hAnsiTheme="minorHAnsi"/>
          <w:b w:val="0"/>
          <w:spacing w:val="-5"/>
          <w:sz w:val="22"/>
          <w:rPrChange w:id="927" w:author="Judo Ontario" w:date="2025-09-04T19:24:00Z" w16du:dateUtc="2025-09-04T23:24:00Z">
            <w:rPr>
              <w:spacing w:val="-5"/>
            </w:rPr>
          </w:rPrChange>
        </w:rPr>
        <w:t xml:space="preserve"> </w:t>
      </w:r>
      <w:r w:rsidRPr="00BB62C5">
        <w:rPr>
          <w:rFonts w:asciiTheme="minorHAnsi" w:hAnsiTheme="minorHAnsi"/>
          <w:b w:val="0"/>
          <w:sz w:val="22"/>
          <w:rPrChange w:id="928" w:author="Judo Ontario" w:date="2025-09-04T19:24:00Z" w16du:dateUtc="2025-09-04T23:24:00Z">
            <w:rPr/>
          </w:rPrChange>
        </w:rPr>
        <w:t>may</w:t>
      </w:r>
      <w:r w:rsidRPr="00BB62C5">
        <w:rPr>
          <w:rFonts w:asciiTheme="minorHAnsi" w:hAnsiTheme="minorHAnsi"/>
          <w:b w:val="0"/>
          <w:spacing w:val="-2"/>
          <w:sz w:val="22"/>
          <w:rPrChange w:id="929" w:author="Judo Ontario" w:date="2025-09-04T19:24:00Z" w16du:dateUtc="2025-09-04T23:24:00Z">
            <w:rPr>
              <w:spacing w:val="-2"/>
            </w:rPr>
          </w:rPrChange>
        </w:rPr>
        <w:t xml:space="preserve"> </w:t>
      </w:r>
      <w:r w:rsidRPr="00BB62C5">
        <w:rPr>
          <w:rFonts w:asciiTheme="minorHAnsi" w:hAnsiTheme="minorHAnsi"/>
          <w:b w:val="0"/>
          <w:sz w:val="22"/>
          <w:rPrChange w:id="930" w:author="Judo Ontario" w:date="2025-09-04T19:24:00Z" w16du:dateUtc="2025-09-04T23:24:00Z">
            <w:rPr/>
          </w:rPrChange>
        </w:rPr>
        <w:t>resign</w:t>
      </w:r>
      <w:r w:rsidRPr="00BB62C5">
        <w:rPr>
          <w:rFonts w:asciiTheme="minorHAnsi" w:hAnsiTheme="minorHAnsi"/>
          <w:b w:val="0"/>
          <w:spacing w:val="-1"/>
          <w:sz w:val="22"/>
          <w:rPrChange w:id="931" w:author="Judo Ontario" w:date="2025-09-04T19:24:00Z" w16du:dateUtc="2025-09-04T23:24:00Z">
            <w:rPr>
              <w:spacing w:val="-1"/>
            </w:rPr>
          </w:rPrChange>
        </w:rPr>
        <w:t xml:space="preserve"> </w:t>
      </w:r>
      <w:r w:rsidRPr="00BB62C5">
        <w:rPr>
          <w:rFonts w:asciiTheme="minorHAnsi" w:hAnsiTheme="minorHAnsi"/>
          <w:b w:val="0"/>
          <w:sz w:val="22"/>
          <w:rPrChange w:id="932" w:author="Judo Ontario" w:date="2025-09-04T19:24:00Z" w16du:dateUtc="2025-09-04T23:24:00Z">
            <w:rPr/>
          </w:rPrChange>
        </w:rPr>
        <w:t>from</w:t>
      </w:r>
      <w:r w:rsidRPr="00BB62C5">
        <w:rPr>
          <w:rFonts w:asciiTheme="minorHAnsi" w:hAnsiTheme="minorHAnsi"/>
          <w:b w:val="0"/>
          <w:spacing w:val="-3"/>
          <w:sz w:val="22"/>
          <w:rPrChange w:id="933" w:author="Judo Ontario" w:date="2025-09-04T19:24:00Z" w16du:dateUtc="2025-09-04T23:24:00Z">
            <w:rPr>
              <w:spacing w:val="-3"/>
            </w:rPr>
          </w:rPrChange>
        </w:rPr>
        <w:t xml:space="preserve"> </w:t>
      </w:r>
      <w:r w:rsidRPr="00BB62C5">
        <w:rPr>
          <w:rFonts w:asciiTheme="minorHAnsi" w:hAnsiTheme="minorHAnsi"/>
          <w:b w:val="0"/>
          <w:sz w:val="22"/>
          <w:rPrChange w:id="934" w:author="Judo Ontario" w:date="2025-09-04T19:24:00Z" w16du:dateUtc="2025-09-04T23:24:00Z">
            <w:rPr/>
          </w:rPrChange>
        </w:rPr>
        <w:t>the</w:t>
      </w:r>
      <w:r w:rsidRPr="00BB62C5">
        <w:rPr>
          <w:rFonts w:asciiTheme="minorHAnsi" w:hAnsiTheme="minorHAnsi"/>
          <w:b w:val="0"/>
          <w:spacing w:val="-4"/>
          <w:sz w:val="22"/>
          <w:rPrChange w:id="935" w:author="Judo Ontario" w:date="2025-09-04T19:24:00Z" w16du:dateUtc="2025-09-04T23:24:00Z">
            <w:rPr>
              <w:spacing w:val="-4"/>
            </w:rPr>
          </w:rPrChange>
        </w:rPr>
        <w:t xml:space="preserve"> </w:t>
      </w:r>
      <w:r w:rsidRPr="00BB62C5">
        <w:rPr>
          <w:rFonts w:asciiTheme="minorHAnsi" w:hAnsiTheme="minorHAnsi"/>
          <w:b w:val="0"/>
          <w:sz w:val="22"/>
          <w:rPrChange w:id="936" w:author="Judo Ontario" w:date="2025-09-04T19:24:00Z" w16du:dateUtc="2025-09-04T23:24:00Z">
            <w:rPr/>
          </w:rPrChange>
        </w:rPr>
        <w:t>Corporation</w:t>
      </w:r>
      <w:r w:rsidRPr="00BB62C5">
        <w:rPr>
          <w:rFonts w:asciiTheme="minorHAnsi" w:hAnsiTheme="minorHAnsi"/>
          <w:b w:val="0"/>
          <w:spacing w:val="-3"/>
          <w:sz w:val="22"/>
          <w:rPrChange w:id="937" w:author="Judo Ontario" w:date="2025-09-04T19:24:00Z" w16du:dateUtc="2025-09-04T23:24:00Z">
            <w:rPr>
              <w:spacing w:val="-3"/>
            </w:rPr>
          </w:rPrChange>
        </w:rPr>
        <w:t xml:space="preserve"> </w:t>
      </w:r>
      <w:r w:rsidRPr="00BB62C5">
        <w:rPr>
          <w:rFonts w:asciiTheme="minorHAnsi" w:hAnsiTheme="minorHAnsi"/>
          <w:b w:val="0"/>
          <w:sz w:val="22"/>
          <w:rPrChange w:id="938" w:author="Judo Ontario" w:date="2025-09-04T19:24:00Z" w16du:dateUtc="2025-09-04T23:24:00Z">
            <w:rPr/>
          </w:rPrChange>
        </w:rPr>
        <w:t>by</w:t>
      </w:r>
      <w:r w:rsidRPr="00BB62C5">
        <w:rPr>
          <w:rFonts w:asciiTheme="minorHAnsi" w:hAnsiTheme="minorHAnsi"/>
          <w:b w:val="0"/>
          <w:spacing w:val="-1"/>
          <w:sz w:val="22"/>
          <w:rPrChange w:id="939" w:author="Judo Ontario" w:date="2025-09-04T19:24:00Z" w16du:dateUtc="2025-09-04T23:24:00Z">
            <w:rPr>
              <w:spacing w:val="-1"/>
            </w:rPr>
          </w:rPrChange>
        </w:rPr>
        <w:t xml:space="preserve"> </w:t>
      </w:r>
      <w:r w:rsidRPr="00BB62C5">
        <w:rPr>
          <w:rFonts w:asciiTheme="minorHAnsi" w:hAnsiTheme="minorHAnsi"/>
          <w:b w:val="0"/>
          <w:sz w:val="22"/>
          <w:rPrChange w:id="940" w:author="Judo Ontario" w:date="2025-09-04T19:24:00Z" w16du:dateUtc="2025-09-04T23:24:00Z">
            <w:rPr/>
          </w:rPrChange>
        </w:rPr>
        <w:t>submitting</w:t>
      </w:r>
      <w:r w:rsidRPr="00BB62C5">
        <w:rPr>
          <w:rFonts w:asciiTheme="minorHAnsi" w:hAnsiTheme="minorHAnsi"/>
          <w:b w:val="0"/>
          <w:spacing w:val="-1"/>
          <w:sz w:val="22"/>
          <w:rPrChange w:id="941" w:author="Judo Ontario" w:date="2025-09-04T19:24:00Z" w16du:dateUtc="2025-09-04T23:24:00Z">
            <w:rPr>
              <w:spacing w:val="-1"/>
            </w:rPr>
          </w:rPrChange>
        </w:rPr>
        <w:t xml:space="preserve"> </w:t>
      </w:r>
      <w:r w:rsidRPr="00BB62C5">
        <w:rPr>
          <w:rFonts w:asciiTheme="minorHAnsi" w:hAnsiTheme="minorHAnsi"/>
          <w:b w:val="0"/>
          <w:sz w:val="22"/>
          <w:rPrChange w:id="942" w:author="Judo Ontario" w:date="2025-09-04T19:24:00Z" w16du:dateUtc="2025-09-04T23:24:00Z">
            <w:rPr/>
          </w:rPrChange>
        </w:rPr>
        <w:t>their</w:t>
      </w:r>
      <w:r w:rsidRPr="00BB62C5">
        <w:rPr>
          <w:rFonts w:asciiTheme="minorHAnsi" w:hAnsiTheme="minorHAnsi"/>
          <w:b w:val="0"/>
          <w:spacing w:val="-4"/>
          <w:sz w:val="22"/>
          <w:rPrChange w:id="943" w:author="Judo Ontario" w:date="2025-09-04T19:24:00Z" w16du:dateUtc="2025-09-04T23:24:00Z">
            <w:rPr>
              <w:spacing w:val="-4"/>
            </w:rPr>
          </w:rPrChange>
        </w:rPr>
        <w:t xml:space="preserve"> </w:t>
      </w:r>
      <w:r w:rsidRPr="00BB62C5">
        <w:rPr>
          <w:rFonts w:asciiTheme="minorHAnsi" w:hAnsiTheme="minorHAnsi"/>
          <w:b w:val="0"/>
          <w:sz w:val="22"/>
          <w:rPrChange w:id="944" w:author="Judo Ontario" w:date="2025-09-04T19:24:00Z" w16du:dateUtc="2025-09-04T23:24:00Z">
            <w:rPr/>
          </w:rPrChange>
        </w:rPr>
        <w:t>written</w:t>
      </w:r>
      <w:r w:rsidRPr="00BB62C5">
        <w:rPr>
          <w:rFonts w:asciiTheme="minorHAnsi" w:hAnsiTheme="minorHAnsi"/>
          <w:b w:val="0"/>
          <w:spacing w:val="-6"/>
          <w:sz w:val="22"/>
          <w:rPrChange w:id="945" w:author="Judo Ontario" w:date="2025-09-04T19:24:00Z" w16du:dateUtc="2025-09-04T23:24:00Z">
            <w:rPr>
              <w:spacing w:val="-6"/>
            </w:rPr>
          </w:rPrChange>
        </w:rPr>
        <w:t xml:space="preserve"> </w:t>
      </w:r>
      <w:r w:rsidRPr="00BB62C5">
        <w:rPr>
          <w:rFonts w:asciiTheme="minorHAnsi" w:hAnsiTheme="minorHAnsi"/>
          <w:b w:val="0"/>
          <w:sz w:val="22"/>
          <w:rPrChange w:id="946" w:author="Judo Ontario" w:date="2025-09-04T19:24:00Z" w16du:dateUtc="2025-09-04T23:24:00Z">
            <w:rPr/>
          </w:rPrChange>
        </w:rPr>
        <w:t>resignation</w:t>
      </w:r>
      <w:r w:rsidRPr="00BB62C5">
        <w:rPr>
          <w:rFonts w:asciiTheme="minorHAnsi" w:hAnsiTheme="minorHAnsi"/>
          <w:b w:val="0"/>
          <w:spacing w:val="-3"/>
          <w:sz w:val="22"/>
          <w:rPrChange w:id="947" w:author="Judo Ontario" w:date="2025-09-04T19:24:00Z" w16du:dateUtc="2025-09-04T23:24:00Z">
            <w:rPr>
              <w:spacing w:val="-3"/>
            </w:rPr>
          </w:rPrChange>
        </w:rPr>
        <w:t xml:space="preserve"> </w:t>
      </w:r>
      <w:r w:rsidRPr="00BB62C5">
        <w:rPr>
          <w:rFonts w:asciiTheme="minorHAnsi" w:hAnsiTheme="minorHAnsi"/>
          <w:b w:val="0"/>
          <w:sz w:val="22"/>
          <w:rPrChange w:id="948" w:author="Judo Ontario" w:date="2025-09-04T19:24:00Z" w16du:dateUtc="2025-09-04T23:24:00Z">
            <w:rPr/>
          </w:rPrChange>
        </w:rPr>
        <w:t>to</w:t>
      </w:r>
      <w:r w:rsidRPr="00BB62C5">
        <w:rPr>
          <w:rFonts w:asciiTheme="minorHAnsi" w:hAnsiTheme="minorHAnsi"/>
          <w:b w:val="0"/>
          <w:spacing w:val="-3"/>
          <w:sz w:val="22"/>
          <w:rPrChange w:id="949" w:author="Judo Ontario" w:date="2025-09-04T19:24:00Z" w16du:dateUtc="2025-09-04T23:24:00Z">
            <w:rPr>
              <w:spacing w:val="-3"/>
            </w:rPr>
          </w:rPrChange>
        </w:rPr>
        <w:t xml:space="preserve"> </w:t>
      </w:r>
      <w:r w:rsidRPr="00BB62C5">
        <w:rPr>
          <w:rFonts w:asciiTheme="minorHAnsi" w:hAnsiTheme="minorHAnsi"/>
          <w:b w:val="0"/>
          <w:sz w:val="22"/>
          <w:rPrChange w:id="950" w:author="Judo Ontario" w:date="2025-09-04T19:24:00Z" w16du:dateUtc="2025-09-04T23:24:00Z">
            <w:rPr/>
          </w:rPrChange>
        </w:rPr>
        <w:t xml:space="preserve">the </w:t>
      </w:r>
      <w:del w:id="951" w:author="Judo Ontario" w:date="2025-09-04T19:24:00Z" w16du:dateUtc="2025-09-04T23:24:00Z">
        <w:r w:rsidRPr="00BB62C5">
          <w:delText>Vice-President (Administration</w:delText>
        </w:r>
      </w:del>
      <w:ins w:id="952" w:author="Judo Ontario" w:date="2025-09-04T19:24:00Z" w16du:dateUtc="2025-09-04T23:24:00Z">
        <w:r w:rsidR="009706D2" w:rsidRPr="00BB62C5">
          <w:rPr>
            <w:rFonts w:asciiTheme="minorHAnsi" w:hAnsiTheme="minorHAnsi" w:cstheme="minorHAnsi"/>
            <w:b w:val="0"/>
            <w:bCs w:val="0"/>
            <w:sz w:val="22"/>
            <w:szCs w:val="22"/>
          </w:rPr>
          <w:t>Secretary General</w:t>
        </w:r>
      </w:ins>
      <w:r w:rsidRPr="00BB62C5">
        <w:rPr>
          <w:rFonts w:asciiTheme="minorHAnsi" w:hAnsiTheme="minorHAnsi"/>
          <w:b w:val="0"/>
          <w:sz w:val="22"/>
          <w:rPrChange w:id="953" w:author="Judo Ontario" w:date="2025-09-04T19:24:00Z" w16du:dateUtc="2025-09-04T23:24:00Z">
            <w:rPr/>
          </w:rPrChange>
        </w:rPr>
        <w:t>) of the Corporation.</w:t>
      </w:r>
    </w:p>
    <w:p w14:paraId="148AF358" w14:textId="77777777" w:rsidR="003720E0" w:rsidRPr="00BB62C5" w:rsidRDefault="003720E0">
      <w:pPr>
        <w:pStyle w:val="BodyText"/>
        <w:tabs>
          <w:tab w:val="left" w:pos="720"/>
        </w:tabs>
        <w:ind w:left="720" w:hanging="720"/>
        <w:rPr>
          <w:rFonts w:asciiTheme="minorHAnsi" w:hAnsiTheme="minorHAnsi"/>
          <w:sz w:val="22"/>
          <w:rPrChange w:id="954" w:author="Judo Ontario" w:date="2025-09-04T19:24:00Z" w16du:dateUtc="2025-09-04T23:24:00Z">
            <w:rPr/>
          </w:rPrChange>
        </w:rPr>
        <w:pPrChange w:id="955" w:author="Judo Ontario" w:date="2025-09-04T19:24:00Z" w16du:dateUtc="2025-09-04T23:24:00Z">
          <w:pPr>
            <w:pStyle w:val="BodyText"/>
          </w:pPr>
        </w:pPrChange>
      </w:pPr>
    </w:p>
    <w:p w14:paraId="31A6220E" w14:textId="77777777" w:rsidR="003720E0" w:rsidRPr="00BB62C5" w:rsidRDefault="008E397D">
      <w:pPr>
        <w:pStyle w:val="Heading1"/>
        <w:numPr>
          <w:ilvl w:val="1"/>
          <w:numId w:val="13"/>
        </w:numPr>
        <w:tabs>
          <w:tab w:val="left" w:pos="720"/>
        </w:tabs>
        <w:ind w:left="720" w:hanging="720"/>
        <w:rPr>
          <w:rFonts w:asciiTheme="minorHAnsi" w:hAnsiTheme="minorHAnsi"/>
          <w:sz w:val="22"/>
          <w:rPrChange w:id="956" w:author="Judo Ontario" w:date="2025-09-04T19:24:00Z" w16du:dateUtc="2025-09-04T23:24:00Z">
            <w:rPr/>
          </w:rPrChange>
        </w:rPr>
        <w:pPrChange w:id="957" w:author="Judo Ontario" w:date="2025-09-04T19:24:00Z" w16du:dateUtc="2025-09-04T23:24:00Z">
          <w:pPr>
            <w:pStyle w:val="Heading1"/>
            <w:numPr>
              <w:ilvl w:val="1"/>
              <w:numId w:val="13"/>
            </w:numPr>
            <w:tabs>
              <w:tab w:val="left" w:pos="460"/>
            </w:tabs>
            <w:ind w:left="4755"/>
          </w:pPr>
        </w:pPrChange>
      </w:pPr>
      <w:r w:rsidRPr="00BB62C5">
        <w:rPr>
          <w:rFonts w:asciiTheme="minorHAnsi" w:hAnsiTheme="minorHAnsi"/>
          <w:sz w:val="22"/>
          <w:rPrChange w:id="958" w:author="Judo Ontario" w:date="2025-09-04T19:24:00Z" w16du:dateUtc="2025-09-04T23:24:00Z">
            <w:rPr/>
          </w:rPrChange>
        </w:rPr>
        <w:lastRenderedPageBreak/>
        <w:t>SUSPENSION</w:t>
      </w:r>
      <w:r w:rsidRPr="00BB62C5">
        <w:rPr>
          <w:rFonts w:asciiTheme="minorHAnsi" w:hAnsiTheme="minorHAnsi"/>
          <w:spacing w:val="-1"/>
          <w:sz w:val="22"/>
          <w:rPrChange w:id="959" w:author="Judo Ontario" w:date="2025-09-04T19:24:00Z" w16du:dateUtc="2025-09-04T23:24:00Z">
            <w:rPr>
              <w:spacing w:val="-1"/>
            </w:rPr>
          </w:rPrChange>
        </w:rPr>
        <w:t xml:space="preserve"> </w:t>
      </w:r>
      <w:r w:rsidRPr="00BB62C5">
        <w:rPr>
          <w:rFonts w:asciiTheme="minorHAnsi" w:hAnsiTheme="minorHAnsi"/>
          <w:sz w:val="22"/>
          <w:rPrChange w:id="960" w:author="Judo Ontario" w:date="2025-09-04T19:24:00Z" w16du:dateUtc="2025-09-04T23:24:00Z">
            <w:rPr/>
          </w:rPrChange>
        </w:rPr>
        <w:t>AND</w:t>
      </w:r>
      <w:r w:rsidRPr="00BB62C5">
        <w:rPr>
          <w:rFonts w:asciiTheme="minorHAnsi" w:hAnsiTheme="minorHAnsi"/>
          <w:spacing w:val="-1"/>
          <w:sz w:val="22"/>
          <w:rPrChange w:id="961" w:author="Judo Ontario" w:date="2025-09-04T19:24:00Z" w16du:dateUtc="2025-09-04T23:24:00Z">
            <w:rPr>
              <w:spacing w:val="-1"/>
            </w:rPr>
          </w:rPrChange>
        </w:rPr>
        <w:t xml:space="preserve"> </w:t>
      </w:r>
      <w:r w:rsidRPr="00BB62C5">
        <w:rPr>
          <w:rFonts w:asciiTheme="minorHAnsi" w:hAnsiTheme="minorHAnsi"/>
          <w:spacing w:val="-2"/>
          <w:sz w:val="22"/>
          <w:rPrChange w:id="962" w:author="Judo Ontario" w:date="2025-09-04T19:24:00Z" w16du:dateUtc="2025-09-04T23:24:00Z">
            <w:rPr>
              <w:spacing w:val="-2"/>
            </w:rPr>
          </w:rPrChange>
        </w:rPr>
        <w:t>EXPULSION</w:t>
      </w:r>
    </w:p>
    <w:p w14:paraId="4D753792" w14:textId="68CC1833" w:rsidR="003720E0" w:rsidRPr="00BB62C5" w:rsidRDefault="008E397D">
      <w:pPr>
        <w:pStyle w:val="Heading2"/>
        <w:numPr>
          <w:ilvl w:val="2"/>
          <w:numId w:val="13"/>
        </w:numPr>
        <w:tabs>
          <w:tab w:val="left" w:pos="720"/>
        </w:tabs>
        <w:ind w:left="720" w:hanging="720"/>
        <w:rPr>
          <w:rFonts w:asciiTheme="minorHAnsi" w:hAnsiTheme="minorHAnsi"/>
          <w:sz w:val="22"/>
          <w:rPrChange w:id="963" w:author="Judo Ontario" w:date="2025-09-04T19:24:00Z" w16du:dateUtc="2025-09-04T23:24:00Z">
            <w:rPr/>
          </w:rPrChange>
        </w:rPr>
        <w:pPrChange w:id="964" w:author="Judo Ontario" w:date="2025-09-04T19:24:00Z" w16du:dateUtc="2025-09-04T23:24:00Z">
          <w:pPr>
            <w:pStyle w:val="Heading2"/>
            <w:numPr>
              <w:ilvl w:val="2"/>
              <w:numId w:val="13"/>
            </w:numPr>
            <w:tabs>
              <w:tab w:val="left" w:pos="640"/>
            </w:tabs>
            <w:ind w:left="682"/>
          </w:pPr>
        </w:pPrChange>
      </w:pPr>
      <w:r w:rsidRPr="00BB62C5">
        <w:rPr>
          <w:rFonts w:asciiTheme="minorHAnsi" w:hAnsiTheme="minorHAnsi"/>
          <w:sz w:val="22"/>
          <w:rPrChange w:id="965" w:author="Judo Ontario" w:date="2025-09-04T19:24:00Z" w16du:dateUtc="2025-09-04T23:24:00Z">
            <w:rPr/>
          </w:rPrChange>
        </w:rPr>
        <w:t>Suspension</w:t>
      </w:r>
      <w:ins w:id="966" w:author="Judo Ontario" w:date="2025-09-04T19:24:00Z" w16du:dateUtc="2025-09-04T23:24:00Z">
        <w:r w:rsidR="00BA2FD2" w:rsidRPr="00BB62C5">
          <w:rPr>
            <w:rFonts w:asciiTheme="minorHAnsi" w:hAnsiTheme="minorHAnsi" w:cstheme="minorHAnsi"/>
            <w:sz w:val="22"/>
            <w:szCs w:val="22"/>
          </w:rPr>
          <w:t>, Termination</w:t>
        </w:r>
      </w:ins>
      <w:r w:rsidR="00BA2FD2" w:rsidRPr="00BB62C5">
        <w:rPr>
          <w:rFonts w:asciiTheme="minorHAnsi" w:hAnsiTheme="minorHAnsi"/>
          <w:sz w:val="22"/>
          <w:rPrChange w:id="967" w:author="Judo Ontario" w:date="2025-09-04T19:24:00Z" w16du:dateUtc="2025-09-04T23:24:00Z">
            <w:rPr>
              <w:spacing w:val="-3"/>
            </w:rPr>
          </w:rPrChange>
        </w:rPr>
        <w:t xml:space="preserve"> </w:t>
      </w:r>
      <w:r w:rsidR="00BA2FD2" w:rsidRPr="00BB62C5">
        <w:rPr>
          <w:rFonts w:asciiTheme="minorHAnsi" w:hAnsiTheme="minorHAnsi"/>
          <w:sz w:val="22"/>
          <w:rPrChange w:id="968" w:author="Judo Ontario" w:date="2025-09-04T19:24:00Z" w16du:dateUtc="2025-09-04T23:24:00Z">
            <w:rPr/>
          </w:rPrChange>
        </w:rPr>
        <w:t>and</w:t>
      </w:r>
      <w:r w:rsidR="00BA2FD2" w:rsidRPr="00BB62C5">
        <w:rPr>
          <w:rFonts w:asciiTheme="minorHAnsi" w:hAnsiTheme="minorHAnsi"/>
          <w:sz w:val="22"/>
          <w:rPrChange w:id="969" w:author="Judo Ontario" w:date="2025-09-04T19:24:00Z" w16du:dateUtc="2025-09-04T23:24:00Z">
            <w:rPr>
              <w:spacing w:val="-2"/>
            </w:rPr>
          </w:rPrChange>
        </w:rPr>
        <w:t xml:space="preserve"> </w:t>
      </w:r>
      <w:del w:id="970" w:author="Judo Ontario" w:date="2025-09-04T19:24:00Z" w16du:dateUtc="2025-09-04T23:24:00Z">
        <w:r w:rsidRPr="00BB62C5">
          <w:rPr>
            <w:spacing w:val="-2"/>
          </w:rPr>
          <w:delText>expulsion</w:delText>
        </w:r>
      </w:del>
      <w:ins w:id="971" w:author="Judo Ontario" w:date="2025-09-04T19:24:00Z" w16du:dateUtc="2025-09-04T23:24:00Z">
        <w:r w:rsidR="00BA2FD2" w:rsidRPr="00BB62C5">
          <w:rPr>
            <w:rFonts w:asciiTheme="minorHAnsi" w:hAnsiTheme="minorHAnsi" w:cstheme="minorHAnsi"/>
            <w:sz w:val="22"/>
            <w:szCs w:val="22"/>
          </w:rPr>
          <w:t>Expulsion</w:t>
        </w:r>
      </w:ins>
    </w:p>
    <w:p w14:paraId="78C9493F" w14:textId="77777777" w:rsidR="003720E0" w:rsidRPr="00BB62C5" w:rsidRDefault="008E397D">
      <w:pPr>
        <w:pStyle w:val="BodyText"/>
        <w:ind w:left="100"/>
        <w:rPr>
          <w:del w:id="972" w:author="Judo Ontario" w:date="2025-09-04T19:24:00Z" w16du:dateUtc="2025-09-04T23:24:00Z"/>
        </w:rPr>
      </w:pPr>
      <w:del w:id="973" w:author="Judo Ontario" w:date="2025-09-04T19:24:00Z" w16du:dateUtc="2025-09-04T23:24:00Z">
        <w:r w:rsidRPr="00BB62C5">
          <w:delText>The</w:delText>
        </w:r>
        <w:r w:rsidRPr="00BB62C5">
          <w:rPr>
            <w:spacing w:val="-5"/>
          </w:rPr>
          <w:delText xml:space="preserve"> </w:delText>
        </w:r>
        <w:r w:rsidRPr="00BB62C5">
          <w:delText>Board</w:delText>
        </w:r>
        <w:r w:rsidRPr="00BB62C5">
          <w:rPr>
            <w:spacing w:val="-3"/>
          </w:rPr>
          <w:delText xml:space="preserve"> </w:delText>
        </w:r>
        <w:r w:rsidRPr="00BB62C5">
          <w:delText>of</w:delText>
        </w:r>
        <w:r w:rsidRPr="00BB62C5">
          <w:rPr>
            <w:spacing w:val="-5"/>
          </w:rPr>
          <w:delText xml:space="preserve"> </w:delText>
        </w:r>
        <w:r w:rsidRPr="00BB62C5">
          <w:delText>Directors,</w:delText>
        </w:r>
        <w:r w:rsidRPr="00BB62C5">
          <w:rPr>
            <w:spacing w:val="-1"/>
          </w:rPr>
          <w:delText xml:space="preserve"> </w:delText>
        </w:r>
        <w:r w:rsidRPr="00BB62C5">
          <w:delText>after</w:delText>
        </w:r>
        <w:r w:rsidRPr="00BB62C5">
          <w:rPr>
            <w:spacing w:val="-3"/>
          </w:rPr>
          <w:delText xml:space="preserve"> </w:delText>
        </w:r>
        <w:r w:rsidRPr="00BB62C5">
          <w:delText>due</w:delText>
        </w:r>
        <w:r w:rsidRPr="00BB62C5">
          <w:rPr>
            <w:spacing w:val="-3"/>
          </w:rPr>
          <w:delText xml:space="preserve"> </w:delText>
        </w:r>
        <w:r w:rsidRPr="00BB62C5">
          <w:delText>consideration</w:delText>
        </w:r>
        <w:r w:rsidRPr="00BB62C5">
          <w:rPr>
            <w:spacing w:val="-3"/>
          </w:rPr>
          <w:delText xml:space="preserve"> </w:delText>
        </w:r>
        <w:r w:rsidRPr="00BB62C5">
          <w:delText>of</w:delText>
        </w:r>
        <w:r w:rsidRPr="00BB62C5">
          <w:rPr>
            <w:spacing w:val="-4"/>
          </w:rPr>
          <w:delText xml:space="preserve"> </w:delText>
        </w:r>
        <w:r w:rsidRPr="00BB62C5">
          <w:delText>the</w:delText>
        </w:r>
        <w:r w:rsidRPr="00BB62C5">
          <w:rPr>
            <w:spacing w:val="-3"/>
          </w:rPr>
          <w:delText xml:space="preserve"> </w:delText>
        </w:r>
        <w:r w:rsidRPr="00BB62C5">
          <w:delText>circumstances</w:delText>
        </w:r>
        <w:r w:rsidRPr="00BB62C5">
          <w:rPr>
            <w:spacing w:val="-3"/>
          </w:rPr>
          <w:delText xml:space="preserve"> </w:delText>
        </w:r>
        <w:r w:rsidRPr="00BB62C5">
          <w:delText>and</w:delText>
        </w:r>
        <w:r w:rsidRPr="00BB62C5">
          <w:rPr>
            <w:spacing w:val="-1"/>
          </w:rPr>
          <w:delText xml:space="preserve"> </w:delText>
        </w:r>
        <w:r w:rsidRPr="00BB62C5">
          <w:delText>having</w:delText>
        </w:r>
        <w:r w:rsidRPr="00BB62C5">
          <w:rPr>
            <w:spacing w:val="-3"/>
          </w:rPr>
          <w:delText xml:space="preserve"> </w:delText>
        </w:r>
        <w:r w:rsidRPr="00BB62C5">
          <w:delText>given</w:delText>
        </w:r>
        <w:r w:rsidRPr="00BB62C5">
          <w:rPr>
            <w:spacing w:val="-3"/>
          </w:rPr>
          <w:delText xml:space="preserve"> </w:delText>
        </w:r>
        <w:r w:rsidRPr="00BB62C5">
          <w:delText>30</w:delText>
        </w:r>
        <w:r w:rsidRPr="00BB62C5">
          <w:rPr>
            <w:spacing w:val="-3"/>
          </w:rPr>
          <w:delText xml:space="preserve"> </w:delText>
        </w:r>
        <w:r w:rsidRPr="00BB62C5">
          <w:delText>days notice to the Member of intent to consider, may suspend or expel any Member for any of the following reasons:</w:delText>
        </w:r>
      </w:del>
    </w:p>
    <w:p w14:paraId="5D0BE53B" w14:textId="77777777" w:rsidR="003720E0" w:rsidRPr="00BB62C5" w:rsidRDefault="003720E0">
      <w:pPr>
        <w:pStyle w:val="BodyText"/>
        <w:rPr>
          <w:del w:id="974" w:author="Judo Ontario" w:date="2025-09-04T19:24:00Z" w16du:dateUtc="2025-09-04T23:24:00Z"/>
        </w:rPr>
      </w:pPr>
    </w:p>
    <w:p w14:paraId="5B2DAE88" w14:textId="77777777" w:rsidR="003720E0" w:rsidRPr="00BB62C5" w:rsidRDefault="008E397D">
      <w:pPr>
        <w:pStyle w:val="ListParagraph"/>
        <w:numPr>
          <w:ilvl w:val="3"/>
          <w:numId w:val="13"/>
        </w:numPr>
        <w:tabs>
          <w:tab w:val="left" w:pos="819"/>
        </w:tabs>
        <w:spacing w:before="1"/>
        <w:ind w:left="819" w:hanging="359"/>
        <w:rPr>
          <w:del w:id="975" w:author="Judo Ontario" w:date="2025-09-04T19:24:00Z" w16du:dateUtc="2025-09-04T23:24:00Z"/>
          <w:sz w:val="24"/>
        </w:rPr>
      </w:pPr>
      <w:del w:id="976" w:author="Judo Ontario" w:date="2025-09-04T19:24:00Z" w16du:dateUtc="2025-09-04T23:24:00Z">
        <w:r w:rsidRPr="00BB62C5">
          <w:rPr>
            <w:sz w:val="24"/>
          </w:rPr>
          <w:delText>contravention</w:delText>
        </w:r>
        <w:r w:rsidRPr="00BB62C5">
          <w:rPr>
            <w:spacing w:val="-1"/>
            <w:sz w:val="24"/>
          </w:rPr>
          <w:delText xml:space="preserve"> </w:delText>
        </w:r>
        <w:r w:rsidRPr="00BB62C5">
          <w:rPr>
            <w:sz w:val="24"/>
          </w:rPr>
          <w:delText>of</w:delText>
        </w:r>
        <w:r w:rsidRPr="00BB62C5">
          <w:rPr>
            <w:spacing w:val="-2"/>
            <w:sz w:val="24"/>
          </w:rPr>
          <w:delText xml:space="preserve"> </w:delText>
        </w:r>
        <w:r w:rsidRPr="00BB62C5">
          <w:rPr>
            <w:sz w:val="24"/>
          </w:rPr>
          <w:delText>the By-laws</w:delText>
        </w:r>
        <w:r w:rsidRPr="00BB62C5">
          <w:rPr>
            <w:spacing w:val="-1"/>
            <w:sz w:val="24"/>
          </w:rPr>
          <w:delText xml:space="preserve"> </w:delText>
        </w:r>
        <w:r w:rsidRPr="00BB62C5">
          <w:rPr>
            <w:sz w:val="24"/>
          </w:rPr>
          <w:delText>or</w:delText>
        </w:r>
        <w:r w:rsidRPr="00BB62C5">
          <w:rPr>
            <w:spacing w:val="-1"/>
            <w:sz w:val="24"/>
          </w:rPr>
          <w:delText xml:space="preserve"> </w:delText>
        </w:r>
        <w:r w:rsidRPr="00BB62C5">
          <w:rPr>
            <w:sz w:val="24"/>
          </w:rPr>
          <w:delText>policies of</w:delText>
        </w:r>
        <w:r w:rsidRPr="00BB62C5">
          <w:rPr>
            <w:spacing w:val="-1"/>
            <w:sz w:val="24"/>
          </w:rPr>
          <w:delText xml:space="preserve"> </w:delText>
        </w:r>
      </w:del>
      <w:ins w:id="977" w:author="Judo Ontario" w:date="2025-09-04T19:24:00Z" w16du:dateUtc="2025-09-04T23:24:00Z">
        <w:r w:rsidR="00BA2FD2" w:rsidRPr="00BB62C5">
          <w:rPr>
            <w:rFonts w:asciiTheme="minorHAnsi" w:hAnsiTheme="minorHAnsi" w:cstheme="minorHAnsi"/>
          </w:rPr>
          <w:t xml:space="preserve">Membership in </w:t>
        </w:r>
      </w:ins>
      <w:r w:rsidR="00BA2FD2" w:rsidRPr="00BB62C5">
        <w:rPr>
          <w:rFonts w:asciiTheme="minorHAnsi" w:hAnsiTheme="minorHAnsi"/>
          <w:rPrChange w:id="978" w:author="Judo Ontario" w:date="2025-09-04T19:24:00Z" w16du:dateUtc="2025-09-04T23:24:00Z">
            <w:rPr>
              <w:sz w:val="24"/>
            </w:rPr>
          </w:rPrChange>
        </w:rPr>
        <w:t>the</w:t>
      </w:r>
      <w:r w:rsidR="00BA2FD2" w:rsidRPr="00BB62C5">
        <w:rPr>
          <w:rFonts w:asciiTheme="minorHAnsi" w:hAnsiTheme="minorHAnsi"/>
          <w:rPrChange w:id="979" w:author="Judo Ontario" w:date="2025-09-04T19:24:00Z" w16du:dateUtc="2025-09-04T23:24:00Z">
            <w:rPr>
              <w:spacing w:val="-2"/>
              <w:sz w:val="24"/>
            </w:rPr>
          </w:rPrChange>
        </w:rPr>
        <w:t xml:space="preserve"> Corporation</w:t>
      </w:r>
      <w:del w:id="980" w:author="Judo Ontario" w:date="2025-09-04T19:24:00Z" w16du:dateUtc="2025-09-04T23:24:00Z">
        <w:r w:rsidRPr="00BB62C5">
          <w:rPr>
            <w:spacing w:val="-2"/>
            <w:sz w:val="24"/>
          </w:rPr>
          <w:delText>.</w:delText>
        </w:r>
      </w:del>
    </w:p>
    <w:p w14:paraId="028D846E" w14:textId="77777777" w:rsidR="003720E0" w:rsidRPr="00BB62C5" w:rsidRDefault="008E397D">
      <w:pPr>
        <w:pStyle w:val="ListParagraph"/>
        <w:numPr>
          <w:ilvl w:val="3"/>
          <w:numId w:val="13"/>
        </w:numPr>
        <w:tabs>
          <w:tab w:val="left" w:pos="819"/>
        </w:tabs>
        <w:spacing w:before="276"/>
        <w:ind w:left="819" w:hanging="359"/>
        <w:rPr>
          <w:del w:id="981" w:author="Judo Ontario" w:date="2025-09-04T19:24:00Z" w16du:dateUtc="2025-09-04T23:24:00Z"/>
          <w:sz w:val="24"/>
        </w:rPr>
      </w:pPr>
      <w:del w:id="982" w:author="Judo Ontario" w:date="2025-09-04T19:24:00Z" w16du:dateUtc="2025-09-04T23:24:00Z">
        <w:r w:rsidRPr="00BB62C5">
          <w:rPr>
            <w:sz w:val="24"/>
          </w:rPr>
          <w:delText>actions</w:delText>
        </w:r>
        <w:r w:rsidRPr="00BB62C5">
          <w:rPr>
            <w:spacing w:val="-3"/>
            <w:sz w:val="24"/>
          </w:rPr>
          <w:delText xml:space="preserve"> </w:delText>
        </w:r>
        <w:r w:rsidRPr="00BB62C5">
          <w:rPr>
            <w:sz w:val="24"/>
          </w:rPr>
          <w:delText>contrary</w:delText>
        </w:r>
        <w:r w:rsidRPr="00BB62C5">
          <w:rPr>
            <w:spacing w:val="-1"/>
            <w:sz w:val="24"/>
          </w:rPr>
          <w:delText xml:space="preserve"> </w:delText>
        </w:r>
        <w:r w:rsidRPr="00BB62C5">
          <w:rPr>
            <w:sz w:val="24"/>
          </w:rPr>
          <w:delText>to</w:delText>
        </w:r>
        <w:r w:rsidRPr="00BB62C5">
          <w:rPr>
            <w:spacing w:val="-1"/>
            <w:sz w:val="24"/>
          </w:rPr>
          <w:delText xml:space="preserve"> </w:delText>
        </w:r>
        <w:r w:rsidRPr="00BB62C5">
          <w:rPr>
            <w:sz w:val="24"/>
          </w:rPr>
          <w:delText>the</w:delText>
        </w:r>
        <w:r w:rsidRPr="00BB62C5">
          <w:rPr>
            <w:spacing w:val="-1"/>
            <w:sz w:val="24"/>
          </w:rPr>
          <w:delText xml:space="preserve"> </w:delText>
        </w:r>
        <w:r w:rsidRPr="00BB62C5">
          <w:rPr>
            <w:sz w:val="24"/>
          </w:rPr>
          <w:delText>standards</w:delText>
        </w:r>
        <w:r w:rsidRPr="00BB62C5">
          <w:rPr>
            <w:spacing w:val="-1"/>
            <w:sz w:val="24"/>
          </w:rPr>
          <w:delText xml:space="preserve"> </w:delText>
        </w:r>
        <w:r w:rsidRPr="00BB62C5">
          <w:rPr>
            <w:sz w:val="24"/>
          </w:rPr>
          <w:delText>of</w:delText>
        </w:r>
        <w:r w:rsidRPr="00BB62C5">
          <w:rPr>
            <w:spacing w:val="-3"/>
            <w:sz w:val="24"/>
          </w:rPr>
          <w:delText xml:space="preserve"> </w:delText>
        </w:r>
        <w:r w:rsidRPr="00BB62C5">
          <w:rPr>
            <w:sz w:val="24"/>
          </w:rPr>
          <w:delText>behaviour and</w:delText>
        </w:r>
        <w:r w:rsidRPr="00BB62C5">
          <w:rPr>
            <w:spacing w:val="1"/>
            <w:sz w:val="24"/>
          </w:rPr>
          <w:delText xml:space="preserve"> </w:delText>
        </w:r>
        <w:r w:rsidRPr="00BB62C5">
          <w:rPr>
            <w:sz w:val="24"/>
          </w:rPr>
          <w:delText>ethics</w:delText>
        </w:r>
        <w:r w:rsidRPr="00BB62C5">
          <w:rPr>
            <w:spacing w:val="-1"/>
            <w:sz w:val="24"/>
          </w:rPr>
          <w:delText xml:space="preserve"> </w:delText>
        </w:r>
        <w:r w:rsidRPr="00BB62C5">
          <w:rPr>
            <w:sz w:val="24"/>
          </w:rPr>
          <w:delText>of</w:delText>
        </w:r>
        <w:r w:rsidRPr="00BB62C5">
          <w:rPr>
            <w:spacing w:val="-1"/>
            <w:sz w:val="24"/>
          </w:rPr>
          <w:delText xml:space="preserve"> </w:delText>
        </w:r>
        <w:r w:rsidRPr="00BB62C5">
          <w:rPr>
            <w:sz w:val="24"/>
          </w:rPr>
          <w:delText xml:space="preserve">Kodokan </w:delText>
        </w:r>
        <w:r w:rsidRPr="00BB62C5">
          <w:rPr>
            <w:spacing w:val="-2"/>
            <w:sz w:val="24"/>
          </w:rPr>
          <w:delText>Judo.</w:delText>
        </w:r>
      </w:del>
    </w:p>
    <w:p w14:paraId="0A1E2E74" w14:textId="77777777" w:rsidR="003720E0" w:rsidRPr="00BB62C5" w:rsidRDefault="008E397D">
      <w:pPr>
        <w:pStyle w:val="ListParagraph"/>
        <w:numPr>
          <w:ilvl w:val="3"/>
          <w:numId w:val="13"/>
        </w:numPr>
        <w:tabs>
          <w:tab w:val="left" w:pos="819"/>
        </w:tabs>
        <w:spacing w:before="276"/>
        <w:ind w:left="819" w:hanging="359"/>
        <w:rPr>
          <w:del w:id="983" w:author="Judo Ontario" w:date="2025-09-04T19:24:00Z" w16du:dateUtc="2025-09-04T23:24:00Z"/>
          <w:sz w:val="24"/>
        </w:rPr>
      </w:pPr>
      <w:del w:id="984" w:author="Judo Ontario" w:date="2025-09-04T19:24:00Z" w16du:dateUtc="2025-09-04T23:24:00Z">
        <w:r w:rsidRPr="00BB62C5">
          <w:rPr>
            <w:sz w:val="24"/>
          </w:rPr>
          <w:delText>conduct</w:delText>
        </w:r>
        <w:r w:rsidRPr="00BB62C5">
          <w:rPr>
            <w:spacing w:val="-1"/>
            <w:sz w:val="24"/>
          </w:rPr>
          <w:delText xml:space="preserve"> </w:delText>
        </w:r>
        <w:r w:rsidRPr="00BB62C5">
          <w:rPr>
            <w:sz w:val="24"/>
          </w:rPr>
          <w:delText>that</w:delText>
        </w:r>
        <w:r w:rsidRPr="00BB62C5">
          <w:rPr>
            <w:spacing w:val="-1"/>
            <w:sz w:val="24"/>
          </w:rPr>
          <w:delText xml:space="preserve"> </w:delText>
        </w:r>
        <w:r w:rsidRPr="00BB62C5">
          <w:rPr>
            <w:sz w:val="24"/>
          </w:rPr>
          <w:delText>is</w:delText>
        </w:r>
        <w:r w:rsidRPr="00BB62C5">
          <w:rPr>
            <w:spacing w:val="-1"/>
            <w:sz w:val="24"/>
          </w:rPr>
          <w:delText xml:space="preserve"> </w:delText>
        </w:r>
        <w:r w:rsidRPr="00BB62C5">
          <w:rPr>
            <w:sz w:val="24"/>
          </w:rPr>
          <w:delText>contrary</w:delText>
        </w:r>
        <w:r w:rsidRPr="00BB62C5">
          <w:rPr>
            <w:spacing w:val="-1"/>
            <w:sz w:val="24"/>
          </w:rPr>
          <w:delText xml:space="preserve"> </w:delText>
        </w:r>
        <w:r w:rsidRPr="00BB62C5">
          <w:rPr>
            <w:sz w:val="24"/>
          </w:rPr>
          <w:delText>to</w:delText>
        </w:r>
        <w:r w:rsidRPr="00BB62C5">
          <w:rPr>
            <w:spacing w:val="-1"/>
            <w:sz w:val="24"/>
          </w:rPr>
          <w:delText xml:space="preserve"> </w:delText>
        </w:r>
        <w:r w:rsidRPr="00BB62C5">
          <w:rPr>
            <w:sz w:val="24"/>
          </w:rPr>
          <w:delText>the</w:delText>
        </w:r>
        <w:r w:rsidRPr="00BB62C5">
          <w:rPr>
            <w:spacing w:val="-1"/>
            <w:sz w:val="24"/>
          </w:rPr>
          <w:delText xml:space="preserve"> </w:delText>
        </w:r>
        <w:r w:rsidRPr="00BB62C5">
          <w:rPr>
            <w:sz w:val="24"/>
          </w:rPr>
          <w:delText>Ontario</w:delText>
        </w:r>
        <w:r w:rsidRPr="00BB62C5">
          <w:rPr>
            <w:spacing w:val="-1"/>
            <w:sz w:val="24"/>
          </w:rPr>
          <w:delText xml:space="preserve"> </w:delText>
        </w:r>
        <w:r w:rsidRPr="00BB62C5">
          <w:rPr>
            <w:sz w:val="24"/>
          </w:rPr>
          <w:delText>Human</w:delText>
        </w:r>
        <w:r w:rsidRPr="00BB62C5">
          <w:rPr>
            <w:spacing w:val="-1"/>
            <w:sz w:val="24"/>
          </w:rPr>
          <w:delText xml:space="preserve"> </w:delText>
        </w:r>
        <w:r w:rsidRPr="00BB62C5">
          <w:rPr>
            <w:sz w:val="24"/>
          </w:rPr>
          <w:delText>Rights</w:delText>
        </w:r>
        <w:r w:rsidRPr="00BB62C5">
          <w:rPr>
            <w:spacing w:val="-1"/>
            <w:sz w:val="24"/>
          </w:rPr>
          <w:delText xml:space="preserve"> </w:delText>
        </w:r>
        <w:r w:rsidRPr="00BB62C5">
          <w:rPr>
            <w:spacing w:val="-2"/>
            <w:sz w:val="24"/>
          </w:rPr>
          <w:delText>Code.</w:delText>
        </w:r>
      </w:del>
    </w:p>
    <w:p w14:paraId="42E8DE5A" w14:textId="77777777" w:rsidR="003720E0" w:rsidRPr="00BB62C5" w:rsidRDefault="003720E0">
      <w:pPr>
        <w:pStyle w:val="BodyText"/>
        <w:rPr>
          <w:del w:id="985" w:author="Judo Ontario" w:date="2025-09-04T19:24:00Z" w16du:dateUtc="2025-09-04T23:24:00Z"/>
        </w:rPr>
      </w:pPr>
    </w:p>
    <w:p w14:paraId="16F6F17C" w14:textId="71C7CC8A" w:rsidR="00BA2FD2" w:rsidRPr="00BB62C5" w:rsidRDefault="008E397D">
      <w:pPr>
        <w:widowControl/>
        <w:autoSpaceDE/>
        <w:autoSpaceDN/>
        <w:ind w:firstLine="720"/>
        <w:contextualSpacing/>
        <w:rPr>
          <w:rFonts w:asciiTheme="minorHAnsi" w:hAnsiTheme="minorHAnsi"/>
          <w:rPrChange w:id="986" w:author="Judo Ontario" w:date="2025-09-04T19:24:00Z" w16du:dateUtc="2025-09-04T23:24:00Z">
            <w:rPr>
              <w:sz w:val="24"/>
            </w:rPr>
          </w:rPrChange>
        </w:rPr>
        <w:pPrChange w:id="987" w:author="Judo Ontario" w:date="2025-09-04T19:24:00Z" w16du:dateUtc="2025-09-04T23:24:00Z">
          <w:pPr>
            <w:pStyle w:val="ListParagraph"/>
            <w:numPr>
              <w:ilvl w:val="3"/>
              <w:numId w:val="13"/>
            </w:numPr>
            <w:tabs>
              <w:tab w:val="left" w:pos="820"/>
            </w:tabs>
            <w:ind w:left="1080" w:right="200"/>
          </w:pPr>
        </w:pPrChange>
      </w:pPr>
      <w:del w:id="988" w:author="Judo Ontario" w:date="2025-09-04T19:24:00Z" w16du:dateUtc="2025-09-04T23:24:00Z">
        <w:r w:rsidRPr="00BB62C5">
          <w:rPr>
            <w:sz w:val="24"/>
          </w:rPr>
          <w:delText>delinquency</w:delText>
        </w:r>
        <w:r w:rsidRPr="00BB62C5">
          <w:rPr>
            <w:spacing w:val="-3"/>
            <w:sz w:val="24"/>
          </w:rPr>
          <w:delText xml:space="preserve"> </w:delText>
        </w:r>
        <w:r w:rsidRPr="00BB62C5">
          <w:rPr>
            <w:sz w:val="24"/>
          </w:rPr>
          <w:delText>of</w:delText>
        </w:r>
        <w:r w:rsidRPr="00BB62C5">
          <w:rPr>
            <w:spacing w:val="-3"/>
            <w:sz w:val="24"/>
          </w:rPr>
          <w:delText xml:space="preserve"> </w:delText>
        </w:r>
        <w:r w:rsidRPr="00BB62C5">
          <w:rPr>
            <w:sz w:val="24"/>
          </w:rPr>
          <w:delText>fees,</w:delText>
        </w:r>
        <w:r w:rsidRPr="00BB62C5">
          <w:rPr>
            <w:spacing w:val="-3"/>
            <w:sz w:val="24"/>
          </w:rPr>
          <w:delText xml:space="preserve"> </w:delText>
        </w:r>
        <w:r w:rsidRPr="00BB62C5">
          <w:rPr>
            <w:sz w:val="24"/>
          </w:rPr>
          <w:delText>fines</w:delText>
        </w:r>
        <w:r w:rsidRPr="00BB62C5">
          <w:rPr>
            <w:spacing w:val="-4"/>
            <w:sz w:val="24"/>
          </w:rPr>
          <w:delText xml:space="preserve"> </w:delText>
        </w:r>
        <w:r w:rsidRPr="00BB62C5">
          <w:rPr>
            <w:sz w:val="24"/>
          </w:rPr>
          <w:delText>or</w:delText>
        </w:r>
        <w:r w:rsidRPr="00BB62C5">
          <w:rPr>
            <w:spacing w:val="-3"/>
            <w:sz w:val="24"/>
          </w:rPr>
          <w:delText xml:space="preserve"> </w:delText>
        </w:r>
        <w:r w:rsidRPr="00BB62C5">
          <w:rPr>
            <w:sz w:val="24"/>
          </w:rPr>
          <w:delText>other</w:delText>
        </w:r>
        <w:r w:rsidRPr="00BB62C5">
          <w:rPr>
            <w:spacing w:val="-3"/>
            <w:sz w:val="24"/>
          </w:rPr>
          <w:delText xml:space="preserve"> </w:delText>
        </w:r>
        <w:r w:rsidRPr="00BB62C5">
          <w:rPr>
            <w:sz w:val="24"/>
          </w:rPr>
          <w:delText>contractual</w:delText>
        </w:r>
        <w:r w:rsidRPr="00BB62C5">
          <w:rPr>
            <w:spacing w:val="-3"/>
            <w:sz w:val="24"/>
          </w:rPr>
          <w:delText xml:space="preserve"> </w:delText>
        </w:r>
        <w:r w:rsidRPr="00BB62C5">
          <w:rPr>
            <w:sz w:val="24"/>
          </w:rPr>
          <w:delText>debts.</w:delText>
        </w:r>
        <w:r w:rsidRPr="00BB62C5">
          <w:rPr>
            <w:spacing w:val="-3"/>
            <w:sz w:val="24"/>
          </w:rPr>
          <w:delText xml:space="preserve"> </w:delText>
        </w:r>
        <w:r w:rsidRPr="00BB62C5">
          <w:rPr>
            <w:sz w:val="24"/>
          </w:rPr>
          <w:delText>Such</w:delText>
        </w:r>
        <w:r w:rsidRPr="00BB62C5">
          <w:rPr>
            <w:spacing w:val="-3"/>
            <w:sz w:val="24"/>
          </w:rPr>
          <w:delText xml:space="preserve"> </w:delText>
        </w:r>
        <w:r w:rsidRPr="00BB62C5">
          <w:rPr>
            <w:sz w:val="24"/>
          </w:rPr>
          <w:delText>fees</w:delText>
        </w:r>
        <w:r w:rsidRPr="00BB62C5">
          <w:rPr>
            <w:spacing w:val="-4"/>
            <w:sz w:val="24"/>
          </w:rPr>
          <w:delText xml:space="preserve"> </w:delText>
        </w:r>
        <w:r w:rsidRPr="00BB62C5">
          <w:rPr>
            <w:sz w:val="24"/>
          </w:rPr>
          <w:delText>finds,</w:delText>
        </w:r>
        <w:r w:rsidRPr="00BB62C5">
          <w:rPr>
            <w:spacing w:val="-3"/>
            <w:sz w:val="24"/>
          </w:rPr>
          <w:delText xml:space="preserve"> </w:delText>
        </w:r>
        <w:r w:rsidRPr="00BB62C5">
          <w:rPr>
            <w:sz w:val="24"/>
          </w:rPr>
          <w:delText>or</w:delText>
        </w:r>
        <w:r w:rsidRPr="00BB62C5">
          <w:rPr>
            <w:spacing w:val="-1"/>
            <w:sz w:val="24"/>
          </w:rPr>
          <w:delText xml:space="preserve"> </w:delText>
        </w:r>
        <w:r w:rsidRPr="00BB62C5">
          <w:rPr>
            <w:sz w:val="24"/>
          </w:rPr>
          <w:delText>other</w:delText>
        </w:r>
        <w:r w:rsidRPr="00BB62C5">
          <w:rPr>
            <w:spacing w:val="-3"/>
            <w:sz w:val="24"/>
          </w:rPr>
          <w:delText xml:space="preserve"> </w:delText>
        </w:r>
        <w:r w:rsidRPr="00BB62C5">
          <w:rPr>
            <w:sz w:val="24"/>
          </w:rPr>
          <w:delText>contractual debts</w:delText>
        </w:r>
      </w:del>
      <w:r w:rsidR="00BA2FD2" w:rsidRPr="00BB62C5">
        <w:rPr>
          <w:rFonts w:asciiTheme="minorHAnsi" w:hAnsiTheme="minorHAnsi"/>
          <w:rPrChange w:id="989" w:author="Judo Ontario" w:date="2025-09-04T19:24:00Z" w16du:dateUtc="2025-09-04T23:24:00Z">
            <w:rPr>
              <w:sz w:val="24"/>
            </w:rPr>
          </w:rPrChange>
        </w:rPr>
        <w:t xml:space="preserve"> will </w:t>
      </w:r>
      <w:del w:id="990" w:author="Judo Ontario" w:date="2025-09-04T19:24:00Z" w16du:dateUtc="2025-09-04T23:24:00Z">
        <w:r w:rsidRPr="00BB62C5">
          <w:rPr>
            <w:sz w:val="24"/>
          </w:rPr>
          <w:delText>be deemed delinquent if the Board of Directors decides that the collection of such fees, fines or other contractual debts has become futile.</w:delText>
        </w:r>
      </w:del>
      <w:ins w:id="991" w:author="Judo Ontario" w:date="2025-09-04T19:24:00Z" w16du:dateUtc="2025-09-04T23:24:00Z">
        <w:r w:rsidR="00BA2FD2" w:rsidRPr="00BB62C5">
          <w:rPr>
            <w:rFonts w:asciiTheme="minorHAnsi" w:hAnsiTheme="minorHAnsi" w:cstheme="minorHAnsi"/>
          </w:rPr>
          <w:t>terminate immediately upon:</w:t>
        </w:r>
      </w:ins>
    </w:p>
    <w:p w14:paraId="1A9AD17B" w14:textId="77777777" w:rsidR="00BA2FD2" w:rsidRPr="00BB62C5" w:rsidRDefault="00BA2FD2" w:rsidP="00F7104A">
      <w:pPr>
        <w:widowControl/>
        <w:numPr>
          <w:ilvl w:val="0"/>
          <w:numId w:val="51"/>
        </w:numPr>
        <w:autoSpaceDE/>
        <w:autoSpaceDN/>
        <w:contextualSpacing/>
        <w:rPr>
          <w:ins w:id="992" w:author="Judo Ontario" w:date="2025-09-04T19:24:00Z" w16du:dateUtc="2025-09-04T23:24:00Z"/>
          <w:rFonts w:asciiTheme="minorHAnsi" w:hAnsiTheme="minorHAnsi" w:cstheme="minorHAnsi"/>
        </w:rPr>
      </w:pPr>
      <w:ins w:id="993" w:author="Judo Ontario" w:date="2025-09-04T19:24:00Z" w16du:dateUtc="2025-09-04T23:24:00Z">
        <w:r w:rsidRPr="00BB62C5">
          <w:rPr>
            <w:rFonts w:asciiTheme="minorHAnsi" w:hAnsiTheme="minorHAnsi" w:cstheme="minorHAnsi"/>
          </w:rPr>
          <w:t xml:space="preserve">The expiration of the Member’s membership, unless renewed in accordance with these </w:t>
        </w:r>
        <w:proofErr w:type="gramStart"/>
        <w:r w:rsidRPr="00BB62C5">
          <w:rPr>
            <w:rFonts w:asciiTheme="minorHAnsi" w:hAnsiTheme="minorHAnsi" w:cstheme="minorHAnsi"/>
          </w:rPr>
          <w:t>By-laws;</w:t>
        </w:r>
        <w:proofErr w:type="gramEnd"/>
      </w:ins>
    </w:p>
    <w:p w14:paraId="40630E56" w14:textId="77777777" w:rsidR="00BA2FD2" w:rsidRPr="00BB62C5" w:rsidRDefault="00BA2FD2" w:rsidP="00F7104A">
      <w:pPr>
        <w:widowControl/>
        <w:numPr>
          <w:ilvl w:val="0"/>
          <w:numId w:val="51"/>
        </w:numPr>
        <w:autoSpaceDE/>
        <w:autoSpaceDN/>
        <w:contextualSpacing/>
        <w:rPr>
          <w:ins w:id="994" w:author="Judo Ontario" w:date="2025-09-04T19:24:00Z" w16du:dateUtc="2025-09-04T23:24:00Z"/>
          <w:rFonts w:asciiTheme="minorHAnsi" w:hAnsiTheme="minorHAnsi" w:cstheme="minorHAnsi"/>
        </w:rPr>
      </w:pPr>
      <w:ins w:id="995" w:author="Judo Ontario" w:date="2025-09-04T19:24:00Z" w16du:dateUtc="2025-09-04T23:24:00Z">
        <w:r w:rsidRPr="00BB62C5">
          <w:rPr>
            <w:rFonts w:asciiTheme="minorHAnsi" w:hAnsiTheme="minorHAnsi" w:cstheme="minorHAnsi"/>
          </w:rPr>
          <w:t xml:space="preserve">The Member fails to maintain any of the qualifications or conditions of membership described in these </w:t>
        </w:r>
        <w:proofErr w:type="gramStart"/>
        <w:r w:rsidRPr="00BB62C5">
          <w:rPr>
            <w:rFonts w:asciiTheme="minorHAnsi" w:hAnsiTheme="minorHAnsi" w:cstheme="minorHAnsi"/>
          </w:rPr>
          <w:t>By-laws;</w:t>
        </w:r>
        <w:proofErr w:type="gramEnd"/>
      </w:ins>
    </w:p>
    <w:p w14:paraId="3329CAFD" w14:textId="77777777" w:rsidR="00BA2FD2" w:rsidRPr="00BB62C5" w:rsidRDefault="00BA2FD2" w:rsidP="00F7104A">
      <w:pPr>
        <w:widowControl/>
        <w:numPr>
          <w:ilvl w:val="0"/>
          <w:numId w:val="51"/>
        </w:numPr>
        <w:autoSpaceDE/>
        <w:autoSpaceDN/>
        <w:contextualSpacing/>
        <w:rPr>
          <w:ins w:id="996" w:author="Judo Ontario" w:date="2025-09-04T19:24:00Z" w16du:dateUtc="2025-09-04T23:24:00Z"/>
          <w:rFonts w:asciiTheme="minorHAnsi" w:hAnsiTheme="minorHAnsi" w:cstheme="minorHAnsi"/>
        </w:rPr>
      </w:pPr>
      <w:ins w:id="997" w:author="Judo Ontario" w:date="2025-09-04T19:24:00Z" w16du:dateUtc="2025-09-04T23:24:00Z">
        <w:r w:rsidRPr="00BB62C5">
          <w:rPr>
            <w:rFonts w:asciiTheme="minorHAnsi" w:hAnsiTheme="minorHAnsi" w:cstheme="minorHAnsi"/>
          </w:rPr>
          <w:t xml:space="preserve">Resignation by the Member by giving written notice to the </w:t>
        </w:r>
        <w:proofErr w:type="gramStart"/>
        <w:r w:rsidRPr="00BB62C5">
          <w:rPr>
            <w:rFonts w:asciiTheme="minorHAnsi" w:hAnsiTheme="minorHAnsi" w:cstheme="minorHAnsi"/>
          </w:rPr>
          <w:t>Corporation;</w:t>
        </w:r>
        <w:proofErr w:type="gramEnd"/>
      </w:ins>
    </w:p>
    <w:p w14:paraId="655D2C44" w14:textId="77777777" w:rsidR="00BA2FD2" w:rsidRPr="00BB62C5" w:rsidRDefault="00BA2FD2" w:rsidP="00F7104A">
      <w:pPr>
        <w:widowControl/>
        <w:numPr>
          <w:ilvl w:val="0"/>
          <w:numId w:val="51"/>
        </w:numPr>
        <w:autoSpaceDE/>
        <w:autoSpaceDN/>
        <w:contextualSpacing/>
        <w:rPr>
          <w:ins w:id="998" w:author="Judo Ontario" w:date="2025-09-04T19:24:00Z" w16du:dateUtc="2025-09-04T23:24:00Z"/>
          <w:rFonts w:asciiTheme="minorHAnsi" w:hAnsiTheme="minorHAnsi" w:cstheme="minorHAnsi"/>
        </w:rPr>
      </w:pPr>
      <w:ins w:id="999" w:author="Judo Ontario" w:date="2025-09-04T19:24:00Z" w16du:dateUtc="2025-09-04T23:24:00Z">
        <w:r w:rsidRPr="00BB62C5">
          <w:rPr>
            <w:rFonts w:asciiTheme="minorHAnsi" w:hAnsiTheme="minorHAnsi" w:cstheme="minorHAnsi"/>
          </w:rPr>
          <w:t xml:space="preserve">Dissolution of the </w:t>
        </w:r>
        <w:proofErr w:type="gramStart"/>
        <w:r w:rsidRPr="00BB62C5">
          <w:rPr>
            <w:rFonts w:asciiTheme="minorHAnsi" w:hAnsiTheme="minorHAnsi" w:cstheme="minorHAnsi"/>
          </w:rPr>
          <w:t>Corporation;</w:t>
        </w:r>
        <w:proofErr w:type="gramEnd"/>
      </w:ins>
    </w:p>
    <w:p w14:paraId="42781D2C" w14:textId="628DAFE3" w:rsidR="00BA2FD2" w:rsidRPr="00BB62C5" w:rsidRDefault="00BA2FD2" w:rsidP="00F7104A">
      <w:pPr>
        <w:widowControl/>
        <w:numPr>
          <w:ilvl w:val="0"/>
          <w:numId w:val="51"/>
        </w:numPr>
        <w:autoSpaceDE/>
        <w:autoSpaceDN/>
        <w:contextualSpacing/>
        <w:rPr>
          <w:ins w:id="1000" w:author="Judo Ontario" w:date="2025-09-04T19:24:00Z" w16du:dateUtc="2025-09-04T23:24:00Z"/>
          <w:rFonts w:asciiTheme="minorHAnsi" w:hAnsiTheme="minorHAnsi" w:cstheme="minorHAnsi"/>
        </w:rPr>
      </w:pPr>
      <w:ins w:id="1001" w:author="Judo Ontario" w:date="2025-09-04T19:24:00Z" w16du:dateUtc="2025-09-04T23:24:00Z">
        <w:r w:rsidRPr="00BB62C5">
          <w:rPr>
            <w:rFonts w:asciiTheme="minorHAnsi" w:hAnsiTheme="minorHAnsi" w:cstheme="minorHAnsi"/>
          </w:rPr>
          <w:t>The Member’s death</w:t>
        </w:r>
        <w:r w:rsidR="00211BA3" w:rsidRPr="00BB62C5">
          <w:rPr>
            <w:rFonts w:asciiTheme="minorHAnsi" w:hAnsiTheme="minorHAnsi" w:cstheme="minorHAnsi"/>
          </w:rPr>
          <w:t xml:space="preserve"> or dissolution</w:t>
        </w:r>
        <w:r w:rsidRPr="00BB62C5">
          <w:rPr>
            <w:rFonts w:asciiTheme="minorHAnsi" w:hAnsiTheme="minorHAnsi" w:cstheme="minorHAnsi"/>
          </w:rPr>
          <w:t>; or</w:t>
        </w:r>
      </w:ins>
    </w:p>
    <w:p w14:paraId="1503ED1D" w14:textId="77777777" w:rsidR="00BA2FD2" w:rsidRPr="00BB62C5" w:rsidRDefault="00BA2FD2" w:rsidP="00F7104A">
      <w:pPr>
        <w:widowControl/>
        <w:numPr>
          <w:ilvl w:val="0"/>
          <w:numId w:val="51"/>
        </w:numPr>
        <w:autoSpaceDE/>
        <w:autoSpaceDN/>
        <w:contextualSpacing/>
        <w:rPr>
          <w:ins w:id="1002" w:author="Judo Ontario" w:date="2025-09-04T19:24:00Z" w16du:dateUtc="2025-09-04T23:24:00Z"/>
          <w:rFonts w:asciiTheme="minorHAnsi" w:hAnsiTheme="minorHAnsi" w:cstheme="minorHAnsi"/>
        </w:rPr>
      </w:pPr>
      <w:ins w:id="1003" w:author="Judo Ontario" w:date="2025-09-04T19:24:00Z" w16du:dateUtc="2025-09-04T23:24:00Z">
        <w:r w:rsidRPr="00BB62C5">
          <w:rPr>
            <w:rFonts w:asciiTheme="minorHAnsi" w:hAnsiTheme="minorHAnsi" w:cstheme="minorHAnsi"/>
          </w:rPr>
          <w:t xml:space="preserve">Upon at least fifteen (15) days’ prior written notice to a Member, the Board may pass a resolution authorizing disciplinary action in respect of such Member or the termination of such Member’s membership. The notice shall set out the reasons for the proposed disciplinary action or termination of membership. The Member receiving such notice shall be entitled to give the Board a written submission opposing the proposed disciplinary action or termination of membership not less than five (5) days before the end of the 15-day period. The Board shall consider any written submission made by the Member before making a final decision regarding action or termination of membership. </w:t>
        </w:r>
      </w:ins>
    </w:p>
    <w:p w14:paraId="52AC39FD" w14:textId="77777777" w:rsidR="00BA2FD2" w:rsidRPr="00BB62C5" w:rsidRDefault="00BA2FD2" w:rsidP="00F7104A">
      <w:pPr>
        <w:contextualSpacing/>
        <w:rPr>
          <w:ins w:id="1004" w:author="Judo Ontario" w:date="2025-09-04T19:24:00Z" w16du:dateUtc="2025-09-04T23:24:00Z"/>
          <w:rFonts w:asciiTheme="minorHAnsi" w:hAnsiTheme="minorHAnsi" w:cstheme="minorHAnsi"/>
        </w:rPr>
      </w:pPr>
    </w:p>
    <w:p w14:paraId="1F91A49E" w14:textId="69FE3B92" w:rsidR="00BA2FD2" w:rsidRPr="00BB62C5" w:rsidRDefault="00BA2FD2" w:rsidP="00F7104A">
      <w:pPr>
        <w:widowControl/>
        <w:autoSpaceDE/>
        <w:autoSpaceDN/>
        <w:ind w:left="720"/>
        <w:contextualSpacing/>
        <w:rPr>
          <w:ins w:id="1005" w:author="Judo Ontario" w:date="2025-09-04T19:24:00Z" w16du:dateUtc="2025-09-04T23:24:00Z"/>
          <w:rFonts w:asciiTheme="minorHAnsi" w:hAnsiTheme="minorHAnsi" w:cstheme="minorHAnsi"/>
        </w:rPr>
      </w:pPr>
      <w:ins w:id="1006" w:author="Judo Ontario" w:date="2025-09-04T19:24:00Z" w16du:dateUtc="2025-09-04T23:24:00Z">
        <w:r w:rsidRPr="00BB62C5">
          <w:rPr>
            <w:rFonts w:asciiTheme="minorHAnsi" w:hAnsiTheme="minorHAnsi" w:cstheme="minorHAnsi"/>
          </w:rPr>
          <w:t>A Member may not resign from the Corporation when the Member is subject to disciplinary investigation or action by the Corporation.</w:t>
        </w:r>
      </w:ins>
    </w:p>
    <w:p w14:paraId="2E97F74C" w14:textId="77777777" w:rsidR="00BA2FD2" w:rsidRPr="00BB62C5" w:rsidRDefault="00BA2FD2">
      <w:pPr>
        <w:pStyle w:val="BodyText"/>
        <w:rPr>
          <w:rFonts w:asciiTheme="minorHAnsi" w:hAnsiTheme="minorHAnsi"/>
          <w:sz w:val="22"/>
          <w:rPrChange w:id="1007" w:author="Judo Ontario" w:date="2025-09-04T19:24:00Z" w16du:dateUtc="2025-09-04T23:24:00Z">
            <w:rPr/>
          </w:rPrChange>
        </w:rPr>
        <w:pPrChange w:id="1008" w:author="Judo Ontario" w:date="2025-09-04T19:24:00Z" w16du:dateUtc="2025-09-04T23:24:00Z">
          <w:pPr>
            <w:pStyle w:val="BodyText"/>
            <w:spacing w:before="5"/>
          </w:pPr>
        </w:pPrChange>
      </w:pPr>
    </w:p>
    <w:p w14:paraId="72303F30" w14:textId="77777777" w:rsidR="003720E0" w:rsidRPr="00BB62C5" w:rsidRDefault="008E397D">
      <w:pPr>
        <w:pStyle w:val="Heading2"/>
        <w:numPr>
          <w:ilvl w:val="2"/>
          <w:numId w:val="13"/>
        </w:numPr>
        <w:tabs>
          <w:tab w:val="left" w:pos="720"/>
        </w:tabs>
        <w:ind w:left="720" w:hanging="720"/>
        <w:rPr>
          <w:rFonts w:asciiTheme="minorHAnsi" w:hAnsiTheme="minorHAnsi"/>
          <w:sz w:val="22"/>
          <w:rPrChange w:id="1009" w:author="Judo Ontario" w:date="2025-09-04T19:24:00Z" w16du:dateUtc="2025-09-04T23:24:00Z">
            <w:rPr/>
          </w:rPrChange>
        </w:rPr>
        <w:pPrChange w:id="1010" w:author="Judo Ontario" w:date="2025-09-04T19:24:00Z" w16du:dateUtc="2025-09-04T23:24:00Z">
          <w:pPr>
            <w:pStyle w:val="Heading2"/>
            <w:numPr>
              <w:ilvl w:val="2"/>
              <w:numId w:val="13"/>
            </w:numPr>
            <w:tabs>
              <w:tab w:val="left" w:pos="640"/>
            </w:tabs>
            <w:ind w:left="682"/>
          </w:pPr>
        </w:pPrChange>
      </w:pPr>
      <w:r w:rsidRPr="00BB62C5">
        <w:rPr>
          <w:rFonts w:asciiTheme="minorHAnsi" w:hAnsiTheme="minorHAnsi"/>
          <w:sz w:val="22"/>
          <w:rPrChange w:id="1011" w:author="Judo Ontario" w:date="2025-09-04T19:24:00Z" w16du:dateUtc="2025-09-04T23:24:00Z">
            <w:rPr/>
          </w:rPrChange>
        </w:rPr>
        <w:t>Voluntary</w:t>
      </w:r>
      <w:r w:rsidRPr="00BB62C5">
        <w:rPr>
          <w:rFonts w:asciiTheme="minorHAnsi" w:hAnsiTheme="minorHAnsi"/>
          <w:sz w:val="22"/>
          <w:rPrChange w:id="1012" w:author="Judo Ontario" w:date="2025-09-04T19:24:00Z" w16du:dateUtc="2025-09-04T23:24:00Z">
            <w:rPr>
              <w:spacing w:val="-2"/>
            </w:rPr>
          </w:rPrChange>
        </w:rPr>
        <w:t xml:space="preserve"> suspension</w:t>
      </w:r>
    </w:p>
    <w:p w14:paraId="3FF50009" w14:textId="7F065F54" w:rsidR="003720E0" w:rsidRPr="00BB62C5" w:rsidRDefault="005F2702">
      <w:pPr>
        <w:pStyle w:val="BodyText"/>
        <w:tabs>
          <w:tab w:val="left" w:pos="720"/>
        </w:tabs>
        <w:ind w:left="720" w:hanging="720"/>
        <w:rPr>
          <w:rFonts w:asciiTheme="minorHAnsi" w:hAnsiTheme="minorHAnsi"/>
          <w:sz w:val="22"/>
          <w:rPrChange w:id="1013" w:author="Judo Ontario" w:date="2025-09-04T19:24:00Z" w16du:dateUtc="2025-09-04T23:24:00Z">
            <w:rPr/>
          </w:rPrChange>
        </w:rPr>
        <w:pPrChange w:id="1014" w:author="Judo Ontario" w:date="2025-09-04T19:24:00Z" w16du:dateUtc="2025-09-04T23:24:00Z">
          <w:pPr>
            <w:pStyle w:val="BodyText"/>
            <w:ind w:left="100"/>
          </w:pPr>
        </w:pPrChange>
      </w:pPr>
      <w:ins w:id="1015" w:author="Judo Ontario" w:date="2025-09-04T19:24:00Z" w16du:dateUtc="2025-09-04T23:24:00Z">
        <w:r w:rsidRPr="00BB62C5">
          <w:rPr>
            <w:rFonts w:asciiTheme="minorHAnsi" w:hAnsiTheme="minorHAnsi" w:cstheme="minorHAnsi"/>
            <w:sz w:val="22"/>
            <w:szCs w:val="22"/>
          </w:rPr>
          <w:tab/>
        </w:r>
      </w:ins>
      <w:r w:rsidR="008E397D" w:rsidRPr="00BB62C5">
        <w:rPr>
          <w:rFonts w:asciiTheme="minorHAnsi" w:hAnsiTheme="minorHAnsi"/>
          <w:sz w:val="22"/>
          <w:rPrChange w:id="1016" w:author="Judo Ontario" w:date="2025-09-04T19:24:00Z" w16du:dateUtc="2025-09-04T23:24:00Z">
            <w:rPr/>
          </w:rPrChange>
        </w:rPr>
        <w:t>A Member who does not pay their fees on or by the date set from time to time by the Board of Directors</w:t>
      </w:r>
      <w:r w:rsidR="008E397D" w:rsidRPr="00BB62C5">
        <w:rPr>
          <w:rFonts w:asciiTheme="minorHAnsi" w:hAnsiTheme="minorHAnsi"/>
          <w:spacing w:val="-4"/>
          <w:sz w:val="22"/>
          <w:rPrChange w:id="1017" w:author="Judo Ontario" w:date="2025-09-04T19:24:00Z" w16du:dateUtc="2025-09-04T23:24:00Z">
            <w:rPr>
              <w:spacing w:val="-4"/>
            </w:rPr>
          </w:rPrChange>
        </w:rPr>
        <w:t xml:space="preserve"> </w:t>
      </w:r>
      <w:r w:rsidR="008E397D" w:rsidRPr="00BB62C5">
        <w:rPr>
          <w:rFonts w:asciiTheme="minorHAnsi" w:hAnsiTheme="minorHAnsi"/>
          <w:sz w:val="22"/>
          <w:rPrChange w:id="1018" w:author="Judo Ontario" w:date="2025-09-04T19:24:00Z" w16du:dateUtc="2025-09-04T23:24:00Z">
            <w:rPr/>
          </w:rPrChange>
        </w:rPr>
        <w:t>is</w:t>
      </w:r>
      <w:r w:rsidR="008E397D" w:rsidRPr="00BB62C5">
        <w:rPr>
          <w:rFonts w:asciiTheme="minorHAnsi" w:hAnsiTheme="minorHAnsi"/>
          <w:spacing w:val="-4"/>
          <w:sz w:val="22"/>
          <w:rPrChange w:id="1019" w:author="Judo Ontario" w:date="2025-09-04T19:24:00Z" w16du:dateUtc="2025-09-04T23:24:00Z">
            <w:rPr>
              <w:spacing w:val="-4"/>
            </w:rPr>
          </w:rPrChange>
        </w:rPr>
        <w:t xml:space="preserve"> </w:t>
      </w:r>
      <w:r w:rsidR="008E397D" w:rsidRPr="00BB62C5">
        <w:rPr>
          <w:rFonts w:asciiTheme="minorHAnsi" w:hAnsiTheme="minorHAnsi"/>
          <w:sz w:val="22"/>
          <w:rPrChange w:id="1020" w:author="Judo Ontario" w:date="2025-09-04T19:24:00Z" w16du:dateUtc="2025-09-04T23:24:00Z">
            <w:rPr/>
          </w:rPrChange>
        </w:rPr>
        <w:t>deemed</w:t>
      </w:r>
      <w:r w:rsidR="008E397D" w:rsidRPr="00BB62C5">
        <w:rPr>
          <w:rFonts w:asciiTheme="minorHAnsi" w:hAnsiTheme="minorHAnsi"/>
          <w:spacing w:val="-4"/>
          <w:sz w:val="22"/>
          <w:rPrChange w:id="1021" w:author="Judo Ontario" w:date="2025-09-04T19:24:00Z" w16du:dateUtc="2025-09-04T23:24:00Z">
            <w:rPr>
              <w:spacing w:val="-4"/>
            </w:rPr>
          </w:rPrChange>
        </w:rPr>
        <w:t xml:space="preserve"> </w:t>
      </w:r>
      <w:r w:rsidR="008E397D" w:rsidRPr="00BB62C5">
        <w:rPr>
          <w:rFonts w:asciiTheme="minorHAnsi" w:hAnsiTheme="minorHAnsi"/>
          <w:sz w:val="22"/>
          <w:rPrChange w:id="1022" w:author="Judo Ontario" w:date="2025-09-04T19:24:00Z" w16du:dateUtc="2025-09-04T23:24:00Z">
            <w:rPr/>
          </w:rPrChange>
        </w:rPr>
        <w:t>to</w:t>
      </w:r>
      <w:r w:rsidR="008E397D" w:rsidRPr="00BB62C5">
        <w:rPr>
          <w:rFonts w:asciiTheme="minorHAnsi" w:hAnsiTheme="minorHAnsi"/>
          <w:spacing w:val="-4"/>
          <w:sz w:val="22"/>
          <w:rPrChange w:id="1023" w:author="Judo Ontario" w:date="2025-09-04T19:24:00Z" w16du:dateUtc="2025-09-04T23:24:00Z">
            <w:rPr>
              <w:spacing w:val="-4"/>
            </w:rPr>
          </w:rPrChange>
        </w:rPr>
        <w:t xml:space="preserve"> </w:t>
      </w:r>
      <w:r w:rsidR="008E397D" w:rsidRPr="00BB62C5">
        <w:rPr>
          <w:rFonts w:asciiTheme="minorHAnsi" w:hAnsiTheme="minorHAnsi"/>
          <w:sz w:val="22"/>
          <w:rPrChange w:id="1024" w:author="Judo Ontario" w:date="2025-09-04T19:24:00Z" w16du:dateUtc="2025-09-04T23:24:00Z">
            <w:rPr/>
          </w:rPrChange>
        </w:rPr>
        <w:t>have</w:t>
      </w:r>
      <w:r w:rsidR="008E397D" w:rsidRPr="00BB62C5">
        <w:rPr>
          <w:rFonts w:asciiTheme="minorHAnsi" w:hAnsiTheme="minorHAnsi"/>
          <w:spacing w:val="-5"/>
          <w:sz w:val="22"/>
          <w:rPrChange w:id="1025" w:author="Judo Ontario" w:date="2025-09-04T19:24:00Z" w16du:dateUtc="2025-09-04T23:24:00Z">
            <w:rPr>
              <w:spacing w:val="-5"/>
            </w:rPr>
          </w:rPrChange>
        </w:rPr>
        <w:t xml:space="preserve"> </w:t>
      </w:r>
      <w:r w:rsidR="008E397D" w:rsidRPr="00BB62C5">
        <w:rPr>
          <w:rFonts w:asciiTheme="minorHAnsi" w:hAnsiTheme="minorHAnsi"/>
          <w:sz w:val="22"/>
          <w:rPrChange w:id="1026" w:author="Judo Ontario" w:date="2025-09-04T19:24:00Z" w16du:dateUtc="2025-09-04T23:24:00Z">
            <w:rPr/>
          </w:rPrChange>
        </w:rPr>
        <w:t>voluntarily</w:t>
      </w:r>
      <w:r w:rsidR="008E397D" w:rsidRPr="00BB62C5">
        <w:rPr>
          <w:rFonts w:asciiTheme="minorHAnsi" w:hAnsiTheme="minorHAnsi"/>
          <w:spacing w:val="-4"/>
          <w:sz w:val="22"/>
          <w:rPrChange w:id="1027" w:author="Judo Ontario" w:date="2025-09-04T19:24:00Z" w16du:dateUtc="2025-09-04T23:24:00Z">
            <w:rPr>
              <w:spacing w:val="-4"/>
            </w:rPr>
          </w:rPrChange>
        </w:rPr>
        <w:t xml:space="preserve"> </w:t>
      </w:r>
      <w:r w:rsidR="008E397D" w:rsidRPr="00BB62C5">
        <w:rPr>
          <w:rFonts w:asciiTheme="minorHAnsi" w:hAnsiTheme="minorHAnsi"/>
          <w:sz w:val="22"/>
          <w:rPrChange w:id="1028" w:author="Judo Ontario" w:date="2025-09-04T19:24:00Z" w16du:dateUtc="2025-09-04T23:24:00Z">
            <w:rPr/>
          </w:rPrChange>
        </w:rPr>
        <w:t>suspended their</w:t>
      </w:r>
      <w:r w:rsidR="008E397D" w:rsidRPr="00BB62C5">
        <w:rPr>
          <w:rFonts w:asciiTheme="minorHAnsi" w:hAnsiTheme="minorHAnsi"/>
          <w:spacing w:val="-5"/>
          <w:sz w:val="22"/>
          <w:rPrChange w:id="1029" w:author="Judo Ontario" w:date="2025-09-04T19:24:00Z" w16du:dateUtc="2025-09-04T23:24:00Z">
            <w:rPr>
              <w:spacing w:val="-5"/>
            </w:rPr>
          </w:rPrChange>
        </w:rPr>
        <w:t xml:space="preserve"> </w:t>
      </w:r>
      <w:r w:rsidR="008E397D" w:rsidRPr="00BB62C5">
        <w:rPr>
          <w:rFonts w:asciiTheme="minorHAnsi" w:hAnsiTheme="minorHAnsi"/>
          <w:sz w:val="22"/>
          <w:rPrChange w:id="1030" w:author="Judo Ontario" w:date="2025-09-04T19:24:00Z" w16du:dateUtc="2025-09-04T23:24:00Z">
            <w:rPr/>
          </w:rPrChange>
        </w:rPr>
        <w:t>Membership.</w:t>
      </w:r>
      <w:r w:rsidR="008E397D" w:rsidRPr="00BB62C5">
        <w:rPr>
          <w:rFonts w:asciiTheme="minorHAnsi" w:hAnsiTheme="minorHAnsi"/>
          <w:spacing w:val="-4"/>
          <w:sz w:val="22"/>
          <w:rPrChange w:id="1031" w:author="Judo Ontario" w:date="2025-09-04T19:24:00Z" w16du:dateUtc="2025-09-04T23:24:00Z">
            <w:rPr>
              <w:spacing w:val="-4"/>
            </w:rPr>
          </w:rPrChange>
        </w:rPr>
        <w:t xml:space="preserve"> </w:t>
      </w:r>
      <w:r w:rsidR="008E397D" w:rsidRPr="00BB62C5">
        <w:rPr>
          <w:rFonts w:asciiTheme="minorHAnsi" w:hAnsiTheme="minorHAnsi"/>
          <w:sz w:val="22"/>
          <w:rPrChange w:id="1032" w:author="Judo Ontario" w:date="2025-09-04T19:24:00Z" w16du:dateUtc="2025-09-04T23:24:00Z">
            <w:rPr/>
          </w:rPrChange>
        </w:rPr>
        <w:t>Reinstatement</w:t>
      </w:r>
      <w:r w:rsidR="008E397D" w:rsidRPr="00BB62C5">
        <w:rPr>
          <w:rFonts w:asciiTheme="minorHAnsi" w:hAnsiTheme="minorHAnsi"/>
          <w:spacing w:val="-4"/>
          <w:sz w:val="22"/>
          <w:rPrChange w:id="1033" w:author="Judo Ontario" w:date="2025-09-04T19:24:00Z" w16du:dateUtc="2025-09-04T23:24:00Z">
            <w:rPr>
              <w:spacing w:val="-4"/>
            </w:rPr>
          </w:rPrChange>
        </w:rPr>
        <w:t xml:space="preserve"> </w:t>
      </w:r>
      <w:r w:rsidR="008E397D" w:rsidRPr="00BB62C5">
        <w:rPr>
          <w:rFonts w:asciiTheme="minorHAnsi" w:hAnsiTheme="minorHAnsi"/>
          <w:sz w:val="22"/>
          <w:rPrChange w:id="1034" w:author="Judo Ontario" w:date="2025-09-04T19:24:00Z" w16du:dateUtc="2025-09-04T23:24:00Z">
            <w:rPr/>
          </w:rPrChange>
        </w:rPr>
        <w:t>is</w:t>
      </w:r>
      <w:r w:rsidR="008E397D" w:rsidRPr="00BB62C5">
        <w:rPr>
          <w:rFonts w:asciiTheme="minorHAnsi" w:hAnsiTheme="minorHAnsi"/>
          <w:spacing w:val="-4"/>
          <w:sz w:val="22"/>
          <w:rPrChange w:id="1035" w:author="Judo Ontario" w:date="2025-09-04T19:24:00Z" w16du:dateUtc="2025-09-04T23:24:00Z">
            <w:rPr>
              <w:spacing w:val="-4"/>
            </w:rPr>
          </w:rPrChange>
        </w:rPr>
        <w:t xml:space="preserve"> </w:t>
      </w:r>
      <w:r w:rsidR="008E397D" w:rsidRPr="00BB62C5">
        <w:rPr>
          <w:rFonts w:asciiTheme="minorHAnsi" w:hAnsiTheme="minorHAnsi"/>
          <w:sz w:val="22"/>
          <w:rPrChange w:id="1036" w:author="Judo Ontario" w:date="2025-09-04T19:24:00Z" w16du:dateUtc="2025-09-04T23:24:00Z">
            <w:rPr/>
          </w:rPrChange>
        </w:rPr>
        <w:t>automatic on payment of fees equal to those a Member would have paid during the period of suspension.</w:t>
      </w:r>
    </w:p>
    <w:p w14:paraId="72A7D99F" w14:textId="77777777" w:rsidR="005F2702" w:rsidRPr="00BB62C5" w:rsidRDefault="005F2702" w:rsidP="00F7104A">
      <w:pPr>
        <w:pStyle w:val="BodyText"/>
        <w:tabs>
          <w:tab w:val="left" w:pos="720"/>
        </w:tabs>
        <w:ind w:left="720" w:right="219" w:hanging="720"/>
        <w:rPr>
          <w:ins w:id="1037" w:author="Judo Ontario" w:date="2025-09-04T19:24:00Z" w16du:dateUtc="2025-09-04T23:24:00Z"/>
          <w:rFonts w:asciiTheme="minorHAnsi" w:hAnsiTheme="minorHAnsi" w:cstheme="minorHAnsi"/>
          <w:sz w:val="22"/>
          <w:szCs w:val="22"/>
        </w:rPr>
      </w:pPr>
      <w:ins w:id="1038" w:author="Judo Ontario" w:date="2025-09-04T19:24:00Z" w16du:dateUtc="2025-09-04T23:24:00Z">
        <w:r w:rsidRPr="00BB62C5">
          <w:rPr>
            <w:rFonts w:asciiTheme="minorHAnsi" w:hAnsiTheme="minorHAnsi" w:cstheme="minorHAnsi"/>
            <w:sz w:val="22"/>
            <w:szCs w:val="22"/>
          </w:rPr>
          <w:tab/>
        </w:r>
      </w:ins>
    </w:p>
    <w:p w14:paraId="350F2CD1" w14:textId="2C549808" w:rsidR="003720E0" w:rsidRPr="00BB62C5" w:rsidRDefault="005F2702">
      <w:pPr>
        <w:pStyle w:val="BodyText"/>
        <w:tabs>
          <w:tab w:val="left" w:pos="720"/>
        </w:tabs>
        <w:ind w:left="720" w:right="219" w:hanging="720"/>
        <w:rPr>
          <w:rFonts w:asciiTheme="minorHAnsi" w:hAnsiTheme="minorHAnsi"/>
          <w:sz w:val="22"/>
          <w:rPrChange w:id="1039" w:author="Judo Ontario" w:date="2025-09-04T19:24:00Z" w16du:dateUtc="2025-09-04T23:24:00Z">
            <w:rPr/>
          </w:rPrChange>
        </w:rPr>
        <w:pPrChange w:id="1040" w:author="Judo Ontario" w:date="2025-09-04T19:24:00Z" w16du:dateUtc="2025-09-04T23:24:00Z">
          <w:pPr>
            <w:pStyle w:val="BodyText"/>
            <w:ind w:left="100" w:right="219"/>
          </w:pPr>
        </w:pPrChange>
      </w:pPr>
      <w:ins w:id="1041" w:author="Judo Ontario" w:date="2025-09-04T19:24:00Z" w16du:dateUtc="2025-09-04T23:24:00Z">
        <w:r w:rsidRPr="00BB62C5">
          <w:rPr>
            <w:rFonts w:asciiTheme="minorHAnsi" w:hAnsiTheme="minorHAnsi" w:cstheme="minorHAnsi"/>
            <w:sz w:val="22"/>
            <w:szCs w:val="22"/>
          </w:rPr>
          <w:tab/>
        </w:r>
      </w:ins>
      <w:r w:rsidR="008E397D" w:rsidRPr="00BB62C5">
        <w:rPr>
          <w:rFonts w:asciiTheme="minorHAnsi" w:hAnsiTheme="minorHAnsi"/>
          <w:sz w:val="22"/>
          <w:rPrChange w:id="1042" w:author="Judo Ontario" w:date="2025-09-04T19:24:00Z" w16du:dateUtc="2025-09-04T23:24:00Z">
            <w:rPr/>
          </w:rPrChange>
        </w:rPr>
        <w:t>Rights</w:t>
      </w:r>
      <w:r w:rsidR="008E397D" w:rsidRPr="00BB62C5">
        <w:rPr>
          <w:rFonts w:asciiTheme="minorHAnsi" w:hAnsiTheme="minorHAnsi"/>
          <w:spacing w:val="-4"/>
          <w:sz w:val="22"/>
          <w:rPrChange w:id="1043" w:author="Judo Ontario" w:date="2025-09-04T19:24:00Z" w16du:dateUtc="2025-09-04T23:24:00Z">
            <w:rPr>
              <w:spacing w:val="-4"/>
            </w:rPr>
          </w:rPrChange>
        </w:rPr>
        <w:t xml:space="preserve"> </w:t>
      </w:r>
      <w:r w:rsidR="008E397D" w:rsidRPr="00BB62C5">
        <w:rPr>
          <w:rFonts w:asciiTheme="minorHAnsi" w:hAnsiTheme="minorHAnsi"/>
          <w:sz w:val="22"/>
          <w:rPrChange w:id="1044" w:author="Judo Ontario" w:date="2025-09-04T19:24:00Z" w16du:dateUtc="2025-09-04T23:24:00Z">
            <w:rPr/>
          </w:rPrChange>
        </w:rPr>
        <w:t>and</w:t>
      </w:r>
      <w:r w:rsidR="008E397D" w:rsidRPr="00BB62C5">
        <w:rPr>
          <w:rFonts w:asciiTheme="minorHAnsi" w:hAnsiTheme="minorHAnsi"/>
          <w:spacing w:val="-4"/>
          <w:sz w:val="22"/>
          <w:rPrChange w:id="1045" w:author="Judo Ontario" w:date="2025-09-04T19:24:00Z" w16du:dateUtc="2025-09-04T23:24:00Z">
            <w:rPr>
              <w:spacing w:val="-4"/>
            </w:rPr>
          </w:rPrChange>
        </w:rPr>
        <w:t xml:space="preserve"> </w:t>
      </w:r>
      <w:r w:rsidR="008E397D" w:rsidRPr="00BB62C5">
        <w:rPr>
          <w:rFonts w:asciiTheme="minorHAnsi" w:hAnsiTheme="minorHAnsi"/>
          <w:sz w:val="22"/>
          <w:rPrChange w:id="1046" w:author="Judo Ontario" w:date="2025-09-04T19:24:00Z" w16du:dateUtc="2025-09-04T23:24:00Z">
            <w:rPr/>
          </w:rPrChange>
        </w:rPr>
        <w:t>privileges</w:t>
      </w:r>
      <w:r w:rsidR="008E397D" w:rsidRPr="00BB62C5">
        <w:rPr>
          <w:rFonts w:asciiTheme="minorHAnsi" w:hAnsiTheme="minorHAnsi"/>
          <w:spacing w:val="-4"/>
          <w:sz w:val="22"/>
          <w:rPrChange w:id="1047" w:author="Judo Ontario" w:date="2025-09-04T19:24:00Z" w16du:dateUtc="2025-09-04T23:24:00Z">
            <w:rPr>
              <w:spacing w:val="-4"/>
            </w:rPr>
          </w:rPrChange>
        </w:rPr>
        <w:t xml:space="preserve"> </w:t>
      </w:r>
      <w:r w:rsidR="008E397D" w:rsidRPr="00BB62C5">
        <w:rPr>
          <w:rFonts w:asciiTheme="minorHAnsi" w:hAnsiTheme="minorHAnsi"/>
          <w:sz w:val="22"/>
          <w:rPrChange w:id="1048" w:author="Judo Ontario" w:date="2025-09-04T19:24:00Z" w16du:dateUtc="2025-09-04T23:24:00Z">
            <w:rPr/>
          </w:rPrChange>
        </w:rPr>
        <w:t>for</w:t>
      </w:r>
      <w:r w:rsidR="008E397D" w:rsidRPr="00BB62C5">
        <w:rPr>
          <w:rFonts w:asciiTheme="minorHAnsi" w:hAnsiTheme="minorHAnsi"/>
          <w:spacing w:val="-4"/>
          <w:sz w:val="22"/>
          <w:rPrChange w:id="1049" w:author="Judo Ontario" w:date="2025-09-04T19:24:00Z" w16du:dateUtc="2025-09-04T23:24:00Z">
            <w:rPr>
              <w:spacing w:val="-4"/>
            </w:rPr>
          </w:rPrChange>
        </w:rPr>
        <w:t xml:space="preserve"> </w:t>
      </w:r>
      <w:r w:rsidR="008E397D" w:rsidRPr="00BB62C5">
        <w:rPr>
          <w:rFonts w:asciiTheme="minorHAnsi" w:hAnsiTheme="minorHAnsi"/>
          <w:sz w:val="22"/>
          <w:rPrChange w:id="1050" w:author="Judo Ontario" w:date="2025-09-04T19:24:00Z" w16du:dateUtc="2025-09-04T23:24:00Z">
            <w:rPr/>
          </w:rPrChange>
        </w:rPr>
        <w:t>the</w:t>
      </w:r>
      <w:r w:rsidR="008E397D" w:rsidRPr="00BB62C5">
        <w:rPr>
          <w:rFonts w:asciiTheme="minorHAnsi" w:hAnsiTheme="minorHAnsi"/>
          <w:spacing w:val="-3"/>
          <w:sz w:val="22"/>
          <w:rPrChange w:id="1051" w:author="Judo Ontario" w:date="2025-09-04T19:24:00Z" w16du:dateUtc="2025-09-04T23:24:00Z">
            <w:rPr>
              <w:spacing w:val="-3"/>
            </w:rPr>
          </w:rPrChange>
        </w:rPr>
        <w:t xml:space="preserve"> </w:t>
      </w:r>
      <w:r w:rsidR="008E397D" w:rsidRPr="00BB62C5">
        <w:rPr>
          <w:rFonts w:asciiTheme="minorHAnsi" w:hAnsiTheme="minorHAnsi"/>
          <w:sz w:val="22"/>
          <w:rPrChange w:id="1052" w:author="Judo Ontario" w:date="2025-09-04T19:24:00Z" w16du:dateUtc="2025-09-04T23:24:00Z">
            <w:rPr/>
          </w:rPrChange>
        </w:rPr>
        <w:t>period</w:t>
      </w:r>
      <w:r w:rsidR="008E397D" w:rsidRPr="00BB62C5">
        <w:rPr>
          <w:rFonts w:asciiTheme="minorHAnsi" w:hAnsiTheme="minorHAnsi"/>
          <w:spacing w:val="-4"/>
          <w:sz w:val="22"/>
          <w:rPrChange w:id="1053" w:author="Judo Ontario" w:date="2025-09-04T19:24:00Z" w16du:dateUtc="2025-09-04T23:24:00Z">
            <w:rPr>
              <w:spacing w:val="-4"/>
            </w:rPr>
          </w:rPrChange>
        </w:rPr>
        <w:t xml:space="preserve"> </w:t>
      </w:r>
      <w:r w:rsidR="008E397D" w:rsidRPr="00BB62C5">
        <w:rPr>
          <w:rFonts w:asciiTheme="minorHAnsi" w:hAnsiTheme="minorHAnsi"/>
          <w:sz w:val="22"/>
          <w:rPrChange w:id="1054" w:author="Judo Ontario" w:date="2025-09-04T19:24:00Z" w16du:dateUtc="2025-09-04T23:24:00Z">
            <w:rPr/>
          </w:rPrChange>
        </w:rPr>
        <w:t>between</w:t>
      </w:r>
      <w:r w:rsidR="008E397D" w:rsidRPr="00BB62C5">
        <w:rPr>
          <w:rFonts w:asciiTheme="minorHAnsi" w:hAnsiTheme="minorHAnsi"/>
          <w:spacing w:val="-4"/>
          <w:sz w:val="22"/>
          <w:rPrChange w:id="1055" w:author="Judo Ontario" w:date="2025-09-04T19:24:00Z" w16du:dateUtc="2025-09-04T23:24:00Z">
            <w:rPr>
              <w:spacing w:val="-4"/>
            </w:rPr>
          </w:rPrChange>
        </w:rPr>
        <w:t xml:space="preserve"> </w:t>
      </w:r>
      <w:r w:rsidR="008E397D" w:rsidRPr="00BB62C5">
        <w:rPr>
          <w:rFonts w:asciiTheme="minorHAnsi" w:hAnsiTheme="minorHAnsi"/>
          <w:sz w:val="22"/>
          <w:rPrChange w:id="1056" w:author="Judo Ontario" w:date="2025-09-04T19:24:00Z" w16du:dateUtc="2025-09-04T23:24:00Z">
            <w:rPr/>
          </w:rPrChange>
        </w:rPr>
        <w:t>voluntary</w:t>
      </w:r>
      <w:r w:rsidR="008E397D" w:rsidRPr="00BB62C5">
        <w:rPr>
          <w:rFonts w:asciiTheme="minorHAnsi" w:hAnsiTheme="minorHAnsi"/>
          <w:spacing w:val="-4"/>
          <w:sz w:val="22"/>
          <w:rPrChange w:id="1057" w:author="Judo Ontario" w:date="2025-09-04T19:24:00Z" w16du:dateUtc="2025-09-04T23:24:00Z">
            <w:rPr>
              <w:spacing w:val="-4"/>
            </w:rPr>
          </w:rPrChange>
        </w:rPr>
        <w:t xml:space="preserve"> </w:t>
      </w:r>
      <w:r w:rsidR="008E397D" w:rsidRPr="00BB62C5">
        <w:rPr>
          <w:rFonts w:asciiTheme="minorHAnsi" w:hAnsiTheme="minorHAnsi"/>
          <w:sz w:val="22"/>
          <w:rPrChange w:id="1058" w:author="Judo Ontario" w:date="2025-09-04T19:24:00Z" w16du:dateUtc="2025-09-04T23:24:00Z">
            <w:rPr/>
          </w:rPrChange>
        </w:rPr>
        <w:t>suspension</w:t>
      </w:r>
      <w:r w:rsidR="008E397D" w:rsidRPr="00BB62C5">
        <w:rPr>
          <w:rFonts w:asciiTheme="minorHAnsi" w:hAnsiTheme="minorHAnsi"/>
          <w:spacing w:val="-4"/>
          <w:sz w:val="22"/>
          <w:rPrChange w:id="1059" w:author="Judo Ontario" w:date="2025-09-04T19:24:00Z" w16du:dateUtc="2025-09-04T23:24:00Z">
            <w:rPr>
              <w:spacing w:val="-4"/>
            </w:rPr>
          </w:rPrChange>
        </w:rPr>
        <w:t xml:space="preserve"> </w:t>
      </w:r>
      <w:r w:rsidR="008E397D" w:rsidRPr="00BB62C5">
        <w:rPr>
          <w:rFonts w:asciiTheme="minorHAnsi" w:hAnsiTheme="minorHAnsi"/>
          <w:sz w:val="22"/>
          <w:rPrChange w:id="1060" w:author="Judo Ontario" w:date="2025-09-04T19:24:00Z" w16du:dateUtc="2025-09-04T23:24:00Z">
            <w:rPr/>
          </w:rPrChange>
        </w:rPr>
        <w:t>and</w:t>
      </w:r>
      <w:r w:rsidR="008E397D" w:rsidRPr="00BB62C5">
        <w:rPr>
          <w:rFonts w:asciiTheme="minorHAnsi" w:hAnsiTheme="minorHAnsi"/>
          <w:spacing w:val="-4"/>
          <w:sz w:val="22"/>
          <w:rPrChange w:id="1061" w:author="Judo Ontario" w:date="2025-09-04T19:24:00Z" w16du:dateUtc="2025-09-04T23:24:00Z">
            <w:rPr>
              <w:spacing w:val="-4"/>
            </w:rPr>
          </w:rPrChange>
        </w:rPr>
        <w:t xml:space="preserve"> </w:t>
      </w:r>
      <w:r w:rsidR="008E397D" w:rsidRPr="00BB62C5">
        <w:rPr>
          <w:rFonts w:asciiTheme="minorHAnsi" w:hAnsiTheme="minorHAnsi"/>
          <w:sz w:val="22"/>
          <w:rPrChange w:id="1062" w:author="Judo Ontario" w:date="2025-09-04T19:24:00Z" w16du:dateUtc="2025-09-04T23:24:00Z">
            <w:rPr/>
          </w:rPrChange>
        </w:rPr>
        <w:t>reinstatement</w:t>
      </w:r>
      <w:r w:rsidR="008E397D" w:rsidRPr="00BB62C5">
        <w:rPr>
          <w:rFonts w:asciiTheme="minorHAnsi" w:hAnsiTheme="minorHAnsi"/>
          <w:spacing w:val="-4"/>
          <w:sz w:val="22"/>
          <w:rPrChange w:id="1063" w:author="Judo Ontario" w:date="2025-09-04T19:24:00Z" w16du:dateUtc="2025-09-04T23:24:00Z">
            <w:rPr>
              <w:spacing w:val="-4"/>
            </w:rPr>
          </w:rPrChange>
        </w:rPr>
        <w:t xml:space="preserve"> </w:t>
      </w:r>
      <w:r w:rsidR="008E397D" w:rsidRPr="00BB62C5">
        <w:rPr>
          <w:rFonts w:asciiTheme="minorHAnsi" w:hAnsiTheme="minorHAnsi"/>
          <w:sz w:val="22"/>
          <w:rPrChange w:id="1064" w:author="Judo Ontario" w:date="2025-09-04T19:24:00Z" w16du:dateUtc="2025-09-04T23:24:00Z">
            <w:rPr/>
          </w:rPrChange>
        </w:rPr>
        <w:t>are foregone. The foregoing applies also to Member Clubs and Associate Members.</w:t>
      </w:r>
    </w:p>
    <w:p w14:paraId="223715B6" w14:textId="77777777" w:rsidR="003720E0" w:rsidRPr="00BB62C5" w:rsidRDefault="003720E0">
      <w:pPr>
        <w:pStyle w:val="BodyText"/>
        <w:tabs>
          <w:tab w:val="left" w:pos="720"/>
        </w:tabs>
        <w:ind w:left="720" w:hanging="720"/>
        <w:rPr>
          <w:rFonts w:asciiTheme="minorHAnsi" w:hAnsiTheme="minorHAnsi"/>
          <w:sz w:val="22"/>
          <w:rPrChange w:id="1065" w:author="Judo Ontario" w:date="2025-09-04T19:24:00Z" w16du:dateUtc="2025-09-04T23:24:00Z">
            <w:rPr/>
          </w:rPrChange>
        </w:rPr>
        <w:pPrChange w:id="1066" w:author="Judo Ontario" w:date="2025-09-04T19:24:00Z" w16du:dateUtc="2025-09-04T23:24:00Z">
          <w:pPr>
            <w:pStyle w:val="BodyText"/>
          </w:pPr>
        </w:pPrChange>
      </w:pPr>
    </w:p>
    <w:p w14:paraId="36489B0B" w14:textId="77777777" w:rsidR="003720E0" w:rsidRPr="00BB62C5" w:rsidRDefault="008E397D">
      <w:pPr>
        <w:pStyle w:val="Heading2"/>
        <w:numPr>
          <w:ilvl w:val="2"/>
          <w:numId w:val="13"/>
        </w:numPr>
        <w:tabs>
          <w:tab w:val="left" w:pos="720"/>
        </w:tabs>
        <w:ind w:left="720" w:hanging="720"/>
        <w:rPr>
          <w:rFonts w:asciiTheme="minorHAnsi" w:hAnsiTheme="minorHAnsi"/>
          <w:sz w:val="22"/>
          <w:rPrChange w:id="1067" w:author="Judo Ontario" w:date="2025-09-04T19:24:00Z" w16du:dateUtc="2025-09-04T23:24:00Z">
            <w:rPr/>
          </w:rPrChange>
        </w:rPr>
        <w:pPrChange w:id="1068" w:author="Judo Ontario" w:date="2025-09-04T19:24:00Z" w16du:dateUtc="2025-09-04T23:24:00Z">
          <w:pPr>
            <w:pStyle w:val="Heading2"/>
            <w:numPr>
              <w:ilvl w:val="2"/>
              <w:numId w:val="13"/>
            </w:numPr>
            <w:tabs>
              <w:tab w:val="left" w:pos="640"/>
            </w:tabs>
            <w:ind w:left="682"/>
          </w:pPr>
        </w:pPrChange>
      </w:pPr>
      <w:r w:rsidRPr="00BB62C5">
        <w:rPr>
          <w:rFonts w:asciiTheme="minorHAnsi" w:hAnsiTheme="minorHAnsi"/>
          <w:sz w:val="22"/>
          <w:rPrChange w:id="1069" w:author="Judo Ontario" w:date="2025-09-04T19:24:00Z" w16du:dateUtc="2025-09-04T23:24:00Z">
            <w:rPr/>
          </w:rPrChange>
        </w:rPr>
        <w:t>Rights</w:t>
      </w:r>
      <w:r w:rsidRPr="00BB62C5">
        <w:rPr>
          <w:rFonts w:asciiTheme="minorHAnsi" w:hAnsiTheme="minorHAnsi"/>
          <w:spacing w:val="-4"/>
          <w:sz w:val="22"/>
          <w:rPrChange w:id="1070" w:author="Judo Ontario" w:date="2025-09-04T19:24:00Z" w16du:dateUtc="2025-09-04T23:24:00Z">
            <w:rPr>
              <w:spacing w:val="-4"/>
            </w:rPr>
          </w:rPrChange>
        </w:rPr>
        <w:t xml:space="preserve"> </w:t>
      </w:r>
      <w:r w:rsidRPr="00BB62C5">
        <w:rPr>
          <w:rFonts w:asciiTheme="minorHAnsi" w:hAnsiTheme="minorHAnsi"/>
          <w:sz w:val="22"/>
          <w:rPrChange w:id="1071" w:author="Judo Ontario" w:date="2025-09-04T19:24:00Z" w16du:dateUtc="2025-09-04T23:24:00Z">
            <w:rPr/>
          </w:rPrChange>
        </w:rPr>
        <w:t>and privileges</w:t>
      </w:r>
      <w:r w:rsidRPr="00BB62C5">
        <w:rPr>
          <w:rFonts w:asciiTheme="minorHAnsi" w:hAnsiTheme="minorHAnsi"/>
          <w:spacing w:val="-1"/>
          <w:sz w:val="22"/>
          <w:rPrChange w:id="1072" w:author="Judo Ontario" w:date="2025-09-04T19:24:00Z" w16du:dateUtc="2025-09-04T23:24:00Z">
            <w:rPr>
              <w:spacing w:val="-1"/>
            </w:rPr>
          </w:rPrChange>
        </w:rPr>
        <w:t xml:space="preserve"> </w:t>
      </w:r>
      <w:r w:rsidRPr="00BB62C5">
        <w:rPr>
          <w:rFonts w:asciiTheme="minorHAnsi" w:hAnsiTheme="minorHAnsi"/>
          <w:sz w:val="22"/>
          <w:rPrChange w:id="1073" w:author="Judo Ontario" w:date="2025-09-04T19:24:00Z" w16du:dateUtc="2025-09-04T23:24:00Z">
            <w:rPr/>
          </w:rPrChange>
        </w:rPr>
        <w:t>of</w:t>
      </w:r>
      <w:r w:rsidRPr="00BB62C5">
        <w:rPr>
          <w:rFonts w:asciiTheme="minorHAnsi" w:hAnsiTheme="minorHAnsi"/>
          <w:spacing w:val="-1"/>
          <w:sz w:val="22"/>
          <w:rPrChange w:id="1074" w:author="Judo Ontario" w:date="2025-09-04T19:24:00Z" w16du:dateUtc="2025-09-04T23:24:00Z">
            <w:rPr>
              <w:spacing w:val="-1"/>
            </w:rPr>
          </w:rPrChange>
        </w:rPr>
        <w:t xml:space="preserve"> </w:t>
      </w:r>
      <w:r w:rsidRPr="00BB62C5">
        <w:rPr>
          <w:rFonts w:asciiTheme="minorHAnsi" w:hAnsiTheme="minorHAnsi"/>
          <w:sz w:val="22"/>
          <w:rPrChange w:id="1075" w:author="Judo Ontario" w:date="2025-09-04T19:24:00Z" w16du:dateUtc="2025-09-04T23:24:00Z">
            <w:rPr/>
          </w:rPrChange>
        </w:rPr>
        <w:t>persons</w:t>
      </w:r>
      <w:r w:rsidRPr="00BB62C5">
        <w:rPr>
          <w:rFonts w:asciiTheme="minorHAnsi" w:hAnsiTheme="minorHAnsi"/>
          <w:spacing w:val="-1"/>
          <w:sz w:val="22"/>
          <w:rPrChange w:id="1076" w:author="Judo Ontario" w:date="2025-09-04T19:24:00Z" w16du:dateUtc="2025-09-04T23:24:00Z">
            <w:rPr>
              <w:spacing w:val="-1"/>
            </w:rPr>
          </w:rPrChange>
        </w:rPr>
        <w:t xml:space="preserve"> </w:t>
      </w:r>
      <w:r w:rsidRPr="00BB62C5">
        <w:rPr>
          <w:rFonts w:asciiTheme="minorHAnsi" w:hAnsiTheme="minorHAnsi"/>
          <w:sz w:val="22"/>
          <w:rPrChange w:id="1077" w:author="Judo Ontario" w:date="2025-09-04T19:24:00Z" w16du:dateUtc="2025-09-04T23:24:00Z">
            <w:rPr/>
          </w:rPrChange>
        </w:rPr>
        <w:t>suspended</w:t>
      </w:r>
      <w:r w:rsidRPr="00BB62C5">
        <w:rPr>
          <w:rFonts w:asciiTheme="minorHAnsi" w:hAnsiTheme="minorHAnsi"/>
          <w:spacing w:val="-1"/>
          <w:sz w:val="22"/>
          <w:rPrChange w:id="1078" w:author="Judo Ontario" w:date="2025-09-04T19:24:00Z" w16du:dateUtc="2025-09-04T23:24:00Z">
            <w:rPr>
              <w:spacing w:val="-1"/>
            </w:rPr>
          </w:rPrChange>
        </w:rPr>
        <w:t xml:space="preserve"> </w:t>
      </w:r>
      <w:r w:rsidRPr="00BB62C5">
        <w:rPr>
          <w:rFonts w:asciiTheme="minorHAnsi" w:hAnsiTheme="minorHAnsi"/>
          <w:sz w:val="22"/>
          <w:rPrChange w:id="1079" w:author="Judo Ontario" w:date="2025-09-04T19:24:00Z" w16du:dateUtc="2025-09-04T23:24:00Z">
            <w:rPr/>
          </w:rPrChange>
        </w:rPr>
        <w:t>or</w:t>
      </w:r>
      <w:r w:rsidRPr="00BB62C5">
        <w:rPr>
          <w:rFonts w:asciiTheme="minorHAnsi" w:hAnsiTheme="minorHAnsi"/>
          <w:spacing w:val="-2"/>
          <w:sz w:val="22"/>
          <w:rPrChange w:id="1080" w:author="Judo Ontario" w:date="2025-09-04T19:24:00Z" w16du:dateUtc="2025-09-04T23:24:00Z">
            <w:rPr>
              <w:spacing w:val="-2"/>
            </w:rPr>
          </w:rPrChange>
        </w:rPr>
        <w:t xml:space="preserve"> expelled</w:t>
      </w:r>
    </w:p>
    <w:p w14:paraId="7406A18F" w14:textId="69E5F7B2" w:rsidR="003720E0" w:rsidRPr="00BB62C5" w:rsidRDefault="005F2702">
      <w:pPr>
        <w:pStyle w:val="BodyText"/>
        <w:tabs>
          <w:tab w:val="left" w:pos="720"/>
        </w:tabs>
        <w:ind w:left="720" w:right="125" w:hanging="720"/>
        <w:rPr>
          <w:rFonts w:asciiTheme="minorHAnsi" w:hAnsiTheme="minorHAnsi"/>
          <w:sz w:val="22"/>
          <w:rPrChange w:id="1081" w:author="Judo Ontario" w:date="2025-09-04T19:24:00Z" w16du:dateUtc="2025-09-04T23:24:00Z">
            <w:rPr/>
          </w:rPrChange>
        </w:rPr>
        <w:pPrChange w:id="1082" w:author="Judo Ontario" w:date="2025-09-04T19:24:00Z" w16du:dateUtc="2025-09-04T23:24:00Z">
          <w:pPr>
            <w:pStyle w:val="BodyText"/>
            <w:spacing w:before="1"/>
            <w:ind w:left="100" w:right="125"/>
          </w:pPr>
        </w:pPrChange>
      </w:pPr>
      <w:ins w:id="1083" w:author="Judo Ontario" w:date="2025-09-04T19:24:00Z" w16du:dateUtc="2025-09-04T23:24:00Z">
        <w:r w:rsidRPr="00BB62C5">
          <w:rPr>
            <w:rFonts w:asciiTheme="minorHAnsi" w:hAnsiTheme="minorHAnsi" w:cstheme="minorHAnsi"/>
            <w:sz w:val="22"/>
            <w:szCs w:val="22"/>
          </w:rPr>
          <w:tab/>
        </w:r>
      </w:ins>
      <w:r w:rsidR="008E397D" w:rsidRPr="00BB62C5">
        <w:rPr>
          <w:rFonts w:asciiTheme="minorHAnsi" w:hAnsiTheme="minorHAnsi"/>
          <w:sz w:val="22"/>
          <w:rPrChange w:id="1084" w:author="Judo Ontario" w:date="2025-09-04T19:24:00Z" w16du:dateUtc="2025-09-04T23:24:00Z">
            <w:rPr/>
          </w:rPrChange>
        </w:rPr>
        <w:t>Persons</w:t>
      </w:r>
      <w:r w:rsidR="008E397D" w:rsidRPr="00BB62C5">
        <w:rPr>
          <w:rFonts w:asciiTheme="minorHAnsi" w:hAnsiTheme="minorHAnsi"/>
          <w:spacing w:val="-3"/>
          <w:sz w:val="22"/>
          <w:rPrChange w:id="1085" w:author="Judo Ontario" w:date="2025-09-04T19:24:00Z" w16du:dateUtc="2025-09-04T23:24:00Z">
            <w:rPr>
              <w:spacing w:val="-3"/>
            </w:rPr>
          </w:rPrChange>
        </w:rPr>
        <w:t xml:space="preserve"> </w:t>
      </w:r>
      <w:r w:rsidR="008E397D" w:rsidRPr="00BB62C5">
        <w:rPr>
          <w:rFonts w:asciiTheme="minorHAnsi" w:hAnsiTheme="minorHAnsi"/>
          <w:sz w:val="22"/>
          <w:rPrChange w:id="1086" w:author="Judo Ontario" w:date="2025-09-04T19:24:00Z" w16du:dateUtc="2025-09-04T23:24:00Z">
            <w:rPr/>
          </w:rPrChange>
        </w:rPr>
        <w:t>expelled</w:t>
      </w:r>
      <w:r w:rsidR="008E397D" w:rsidRPr="00BB62C5">
        <w:rPr>
          <w:rFonts w:asciiTheme="minorHAnsi" w:hAnsiTheme="minorHAnsi"/>
          <w:spacing w:val="-3"/>
          <w:sz w:val="22"/>
          <w:rPrChange w:id="1087" w:author="Judo Ontario" w:date="2025-09-04T19:24:00Z" w16du:dateUtc="2025-09-04T23:24:00Z">
            <w:rPr>
              <w:spacing w:val="-3"/>
            </w:rPr>
          </w:rPrChange>
        </w:rPr>
        <w:t xml:space="preserve"> </w:t>
      </w:r>
      <w:r w:rsidR="008E397D" w:rsidRPr="00BB62C5">
        <w:rPr>
          <w:rFonts w:asciiTheme="minorHAnsi" w:hAnsiTheme="minorHAnsi"/>
          <w:sz w:val="22"/>
          <w:rPrChange w:id="1088" w:author="Judo Ontario" w:date="2025-09-04T19:24:00Z" w16du:dateUtc="2025-09-04T23:24:00Z">
            <w:rPr/>
          </w:rPrChange>
        </w:rPr>
        <w:t>or</w:t>
      </w:r>
      <w:r w:rsidR="008E397D" w:rsidRPr="00BB62C5">
        <w:rPr>
          <w:rFonts w:asciiTheme="minorHAnsi" w:hAnsiTheme="minorHAnsi"/>
          <w:spacing w:val="-3"/>
          <w:sz w:val="22"/>
          <w:rPrChange w:id="1089" w:author="Judo Ontario" w:date="2025-09-04T19:24:00Z" w16du:dateUtc="2025-09-04T23:24:00Z">
            <w:rPr>
              <w:spacing w:val="-3"/>
            </w:rPr>
          </w:rPrChange>
        </w:rPr>
        <w:t xml:space="preserve"> </w:t>
      </w:r>
      <w:r w:rsidR="008E397D" w:rsidRPr="00BB62C5">
        <w:rPr>
          <w:rFonts w:asciiTheme="minorHAnsi" w:hAnsiTheme="minorHAnsi"/>
          <w:sz w:val="22"/>
          <w:rPrChange w:id="1090" w:author="Judo Ontario" w:date="2025-09-04T19:24:00Z" w16du:dateUtc="2025-09-04T23:24:00Z">
            <w:rPr/>
          </w:rPrChange>
        </w:rPr>
        <w:t>under</w:t>
      </w:r>
      <w:r w:rsidR="008E397D" w:rsidRPr="00BB62C5">
        <w:rPr>
          <w:rFonts w:asciiTheme="minorHAnsi" w:hAnsiTheme="minorHAnsi"/>
          <w:spacing w:val="-3"/>
          <w:sz w:val="22"/>
          <w:rPrChange w:id="1091" w:author="Judo Ontario" w:date="2025-09-04T19:24:00Z" w16du:dateUtc="2025-09-04T23:24:00Z">
            <w:rPr>
              <w:spacing w:val="-3"/>
            </w:rPr>
          </w:rPrChange>
        </w:rPr>
        <w:t xml:space="preserve"> </w:t>
      </w:r>
      <w:r w:rsidR="008E397D" w:rsidRPr="00BB62C5">
        <w:rPr>
          <w:rFonts w:asciiTheme="minorHAnsi" w:hAnsiTheme="minorHAnsi"/>
          <w:sz w:val="22"/>
          <w:rPrChange w:id="1092" w:author="Judo Ontario" w:date="2025-09-04T19:24:00Z" w16du:dateUtc="2025-09-04T23:24:00Z">
            <w:rPr/>
          </w:rPrChange>
        </w:rPr>
        <w:t>suspension</w:t>
      </w:r>
      <w:r w:rsidR="008E397D" w:rsidRPr="00BB62C5">
        <w:rPr>
          <w:rFonts w:asciiTheme="minorHAnsi" w:hAnsiTheme="minorHAnsi"/>
          <w:spacing w:val="-3"/>
          <w:sz w:val="22"/>
          <w:rPrChange w:id="1093" w:author="Judo Ontario" w:date="2025-09-04T19:24:00Z" w16du:dateUtc="2025-09-04T23:24:00Z">
            <w:rPr>
              <w:spacing w:val="-3"/>
            </w:rPr>
          </w:rPrChange>
        </w:rPr>
        <w:t xml:space="preserve"> </w:t>
      </w:r>
      <w:r w:rsidR="008E397D" w:rsidRPr="00BB62C5">
        <w:rPr>
          <w:rFonts w:asciiTheme="minorHAnsi" w:hAnsiTheme="minorHAnsi"/>
          <w:sz w:val="22"/>
          <w:rPrChange w:id="1094" w:author="Judo Ontario" w:date="2025-09-04T19:24:00Z" w16du:dateUtc="2025-09-04T23:24:00Z">
            <w:rPr/>
          </w:rPrChange>
        </w:rPr>
        <w:t>forfeit</w:t>
      </w:r>
      <w:r w:rsidR="008E397D" w:rsidRPr="00BB62C5">
        <w:rPr>
          <w:rFonts w:asciiTheme="minorHAnsi" w:hAnsiTheme="minorHAnsi"/>
          <w:spacing w:val="-3"/>
          <w:sz w:val="22"/>
          <w:rPrChange w:id="1095" w:author="Judo Ontario" w:date="2025-09-04T19:24:00Z" w16du:dateUtc="2025-09-04T23:24:00Z">
            <w:rPr>
              <w:spacing w:val="-3"/>
            </w:rPr>
          </w:rPrChange>
        </w:rPr>
        <w:t xml:space="preserve"> </w:t>
      </w:r>
      <w:r w:rsidR="008E397D" w:rsidRPr="00BB62C5">
        <w:rPr>
          <w:rFonts w:asciiTheme="minorHAnsi" w:hAnsiTheme="minorHAnsi"/>
          <w:sz w:val="22"/>
          <w:rPrChange w:id="1096" w:author="Judo Ontario" w:date="2025-09-04T19:24:00Z" w16du:dateUtc="2025-09-04T23:24:00Z">
            <w:rPr/>
          </w:rPrChange>
        </w:rPr>
        <w:t>all</w:t>
      </w:r>
      <w:r w:rsidR="008E397D" w:rsidRPr="00BB62C5">
        <w:rPr>
          <w:rFonts w:asciiTheme="minorHAnsi" w:hAnsiTheme="minorHAnsi"/>
          <w:spacing w:val="-3"/>
          <w:sz w:val="22"/>
          <w:rPrChange w:id="1097" w:author="Judo Ontario" w:date="2025-09-04T19:24:00Z" w16du:dateUtc="2025-09-04T23:24:00Z">
            <w:rPr>
              <w:spacing w:val="-3"/>
            </w:rPr>
          </w:rPrChange>
        </w:rPr>
        <w:t xml:space="preserve"> </w:t>
      </w:r>
      <w:r w:rsidR="008E397D" w:rsidRPr="00BB62C5">
        <w:rPr>
          <w:rFonts w:asciiTheme="minorHAnsi" w:hAnsiTheme="minorHAnsi"/>
          <w:sz w:val="22"/>
          <w:rPrChange w:id="1098" w:author="Judo Ontario" w:date="2025-09-04T19:24:00Z" w16du:dateUtc="2025-09-04T23:24:00Z">
            <w:rPr/>
          </w:rPrChange>
        </w:rPr>
        <w:t>rights</w:t>
      </w:r>
      <w:r w:rsidR="008E397D" w:rsidRPr="00BB62C5">
        <w:rPr>
          <w:rFonts w:asciiTheme="minorHAnsi" w:hAnsiTheme="minorHAnsi"/>
          <w:spacing w:val="-3"/>
          <w:sz w:val="22"/>
          <w:rPrChange w:id="1099" w:author="Judo Ontario" w:date="2025-09-04T19:24:00Z" w16du:dateUtc="2025-09-04T23:24:00Z">
            <w:rPr>
              <w:spacing w:val="-3"/>
            </w:rPr>
          </w:rPrChange>
        </w:rPr>
        <w:t xml:space="preserve"> </w:t>
      </w:r>
      <w:r w:rsidR="008E397D" w:rsidRPr="00BB62C5">
        <w:rPr>
          <w:rFonts w:asciiTheme="minorHAnsi" w:hAnsiTheme="minorHAnsi"/>
          <w:sz w:val="22"/>
          <w:rPrChange w:id="1100" w:author="Judo Ontario" w:date="2025-09-04T19:24:00Z" w16du:dateUtc="2025-09-04T23:24:00Z">
            <w:rPr/>
          </w:rPrChange>
        </w:rPr>
        <w:t>and</w:t>
      </w:r>
      <w:r w:rsidR="008E397D" w:rsidRPr="00BB62C5">
        <w:rPr>
          <w:rFonts w:asciiTheme="minorHAnsi" w:hAnsiTheme="minorHAnsi"/>
          <w:spacing w:val="-3"/>
          <w:sz w:val="22"/>
          <w:rPrChange w:id="1101" w:author="Judo Ontario" w:date="2025-09-04T19:24:00Z" w16du:dateUtc="2025-09-04T23:24:00Z">
            <w:rPr>
              <w:spacing w:val="-3"/>
            </w:rPr>
          </w:rPrChange>
        </w:rPr>
        <w:t xml:space="preserve"> </w:t>
      </w:r>
      <w:r w:rsidR="008E397D" w:rsidRPr="00BB62C5">
        <w:rPr>
          <w:rFonts w:asciiTheme="minorHAnsi" w:hAnsiTheme="minorHAnsi"/>
          <w:sz w:val="22"/>
          <w:rPrChange w:id="1102" w:author="Judo Ontario" w:date="2025-09-04T19:24:00Z" w16du:dateUtc="2025-09-04T23:24:00Z">
            <w:rPr/>
          </w:rPrChange>
        </w:rPr>
        <w:t>privileges except</w:t>
      </w:r>
      <w:r w:rsidR="008E397D" w:rsidRPr="00BB62C5">
        <w:rPr>
          <w:rFonts w:asciiTheme="minorHAnsi" w:hAnsiTheme="minorHAnsi"/>
          <w:spacing w:val="-3"/>
          <w:sz w:val="22"/>
          <w:rPrChange w:id="1103" w:author="Judo Ontario" w:date="2025-09-04T19:24:00Z" w16du:dateUtc="2025-09-04T23:24:00Z">
            <w:rPr>
              <w:spacing w:val="-3"/>
            </w:rPr>
          </w:rPrChange>
        </w:rPr>
        <w:t xml:space="preserve"> </w:t>
      </w:r>
      <w:r w:rsidR="008E397D" w:rsidRPr="00BB62C5">
        <w:rPr>
          <w:rFonts w:asciiTheme="minorHAnsi" w:hAnsiTheme="minorHAnsi"/>
          <w:sz w:val="22"/>
          <w:rPrChange w:id="1104" w:author="Judo Ontario" w:date="2025-09-04T19:24:00Z" w16du:dateUtc="2025-09-04T23:24:00Z">
            <w:rPr/>
          </w:rPrChange>
        </w:rPr>
        <w:t>the</w:t>
      </w:r>
      <w:r w:rsidR="008E397D" w:rsidRPr="00BB62C5">
        <w:rPr>
          <w:rFonts w:asciiTheme="minorHAnsi" w:hAnsiTheme="minorHAnsi"/>
          <w:spacing w:val="-4"/>
          <w:sz w:val="22"/>
          <w:rPrChange w:id="1105" w:author="Judo Ontario" w:date="2025-09-04T19:24:00Z" w16du:dateUtc="2025-09-04T23:24:00Z">
            <w:rPr>
              <w:spacing w:val="-4"/>
            </w:rPr>
          </w:rPrChange>
        </w:rPr>
        <w:t xml:space="preserve"> </w:t>
      </w:r>
      <w:r w:rsidR="008E397D" w:rsidRPr="00BB62C5">
        <w:rPr>
          <w:rFonts w:asciiTheme="minorHAnsi" w:hAnsiTheme="minorHAnsi"/>
          <w:sz w:val="22"/>
          <w:rPrChange w:id="1106" w:author="Judo Ontario" w:date="2025-09-04T19:24:00Z" w16du:dateUtc="2025-09-04T23:24:00Z">
            <w:rPr/>
          </w:rPrChange>
        </w:rPr>
        <w:t>right</w:t>
      </w:r>
      <w:r w:rsidR="008E397D" w:rsidRPr="00BB62C5">
        <w:rPr>
          <w:rFonts w:asciiTheme="minorHAnsi" w:hAnsiTheme="minorHAnsi"/>
          <w:spacing w:val="-3"/>
          <w:sz w:val="22"/>
          <w:rPrChange w:id="1107" w:author="Judo Ontario" w:date="2025-09-04T19:24:00Z" w16du:dateUtc="2025-09-04T23:24:00Z">
            <w:rPr>
              <w:spacing w:val="-3"/>
            </w:rPr>
          </w:rPrChange>
        </w:rPr>
        <w:t xml:space="preserve"> </w:t>
      </w:r>
      <w:r w:rsidR="008E397D" w:rsidRPr="00BB62C5">
        <w:rPr>
          <w:rFonts w:asciiTheme="minorHAnsi" w:hAnsiTheme="minorHAnsi"/>
          <w:sz w:val="22"/>
          <w:rPrChange w:id="1108" w:author="Judo Ontario" w:date="2025-09-04T19:24:00Z" w16du:dateUtc="2025-09-04T23:24:00Z">
            <w:rPr/>
          </w:rPrChange>
        </w:rPr>
        <w:t>of</w:t>
      </w:r>
      <w:r w:rsidR="008E397D" w:rsidRPr="00BB62C5">
        <w:rPr>
          <w:rFonts w:asciiTheme="minorHAnsi" w:hAnsiTheme="minorHAnsi"/>
          <w:spacing w:val="-3"/>
          <w:sz w:val="22"/>
          <w:rPrChange w:id="1109" w:author="Judo Ontario" w:date="2025-09-04T19:24:00Z" w16du:dateUtc="2025-09-04T23:24:00Z">
            <w:rPr>
              <w:spacing w:val="-3"/>
            </w:rPr>
          </w:rPrChange>
        </w:rPr>
        <w:t xml:space="preserve"> </w:t>
      </w:r>
      <w:r w:rsidR="008E397D" w:rsidRPr="00BB62C5">
        <w:rPr>
          <w:rFonts w:asciiTheme="minorHAnsi" w:hAnsiTheme="minorHAnsi"/>
          <w:sz w:val="22"/>
          <w:rPrChange w:id="1110" w:author="Judo Ontario" w:date="2025-09-04T19:24:00Z" w16du:dateUtc="2025-09-04T23:24:00Z">
            <w:rPr/>
          </w:rPrChange>
        </w:rPr>
        <w:t>due process including the right of appeal</w:t>
      </w:r>
      <w:ins w:id="1111" w:author="Judo Ontario" w:date="2025-09-04T19:24:00Z" w16du:dateUtc="2025-09-04T23:24:00Z">
        <w:r w:rsidR="00BB53F4" w:rsidRPr="00BB62C5">
          <w:rPr>
            <w:rFonts w:asciiTheme="minorHAnsi" w:hAnsiTheme="minorHAnsi" w:cstheme="minorHAnsi"/>
            <w:sz w:val="22"/>
            <w:szCs w:val="22"/>
          </w:rPr>
          <w:t>, if any</w:t>
        </w:r>
      </w:ins>
      <w:r w:rsidR="008E397D" w:rsidRPr="00BB62C5">
        <w:rPr>
          <w:rFonts w:asciiTheme="minorHAnsi" w:hAnsiTheme="minorHAnsi"/>
          <w:sz w:val="22"/>
          <w:rPrChange w:id="1112" w:author="Judo Ontario" w:date="2025-09-04T19:24:00Z" w16du:dateUtc="2025-09-04T23:24:00Z">
            <w:rPr/>
          </w:rPrChange>
        </w:rPr>
        <w:t>.</w:t>
      </w:r>
    </w:p>
    <w:p w14:paraId="18FEC71E" w14:textId="77777777" w:rsidR="003720E0" w:rsidRPr="00BB62C5" w:rsidRDefault="003720E0">
      <w:pPr>
        <w:pStyle w:val="BodyText"/>
        <w:rPr>
          <w:del w:id="1113" w:author="Judo Ontario" w:date="2025-09-04T19:24:00Z" w16du:dateUtc="2025-09-04T23:24:00Z"/>
        </w:rPr>
      </w:pPr>
    </w:p>
    <w:p w14:paraId="747BF78A" w14:textId="096D00C6" w:rsidR="003720E0" w:rsidRPr="00BB62C5" w:rsidRDefault="008E397D">
      <w:pPr>
        <w:pStyle w:val="BodyText"/>
        <w:ind w:left="100"/>
        <w:rPr>
          <w:del w:id="1114" w:author="Judo Ontario" w:date="2025-09-04T19:24:00Z" w16du:dateUtc="2025-09-04T23:24:00Z"/>
        </w:rPr>
      </w:pPr>
      <w:del w:id="1115" w:author="Judo Ontario" w:date="2025-09-04T19:24:00Z" w16du:dateUtc="2025-09-04T23:24:00Z">
        <w:r w:rsidRPr="00BB62C5">
          <w:delText>Suspension</w:delText>
        </w:r>
        <w:r w:rsidRPr="00BB62C5">
          <w:rPr>
            <w:spacing w:val="-2"/>
          </w:rPr>
          <w:delText xml:space="preserve"> </w:delText>
        </w:r>
        <w:r w:rsidRPr="00BB62C5">
          <w:delText>or</w:delText>
        </w:r>
        <w:r w:rsidRPr="00BB62C5">
          <w:rPr>
            <w:spacing w:val="-1"/>
          </w:rPr>
          <w:delText xml:space="preserve"> </w:delText>
        </w:r>
        <w:r w:rsidRPr="00BB62C5">
          <w:delText>expulsion</w:delText>
        </w:r>
        <w:r w:rsidRPr="00BB62C5">
          <w:rPr>
            <w:spacing w:val="-3"/>
          </w:rPr>
          <w:delText xml:space="preserve"> </w:delText>
        </w:r>
        <w:r w:rsidRPr="00BB62C5">
          <w:delText>by</w:delText>
        </w:r>
        <w:r w:rsidRPr="00BB62C5">
          <w:rPr>
            <w:spacing w:val="-1"/>
          </w:rPr>
          <w:delText xml:space="preserve"> </w:delText>
        </w:r>
        <w:r w:rsidRPr="00BB62C5">
          <w:delText>a</w:delText>
        </w:r>
        <w:r w:rsidRPr="00BB62C5">
          <w:rPr>
            <w:spacing w:val="-1"/>
          </w:rPr>
          <w:delText xml:space="preserve"> </w:delText>
        </w:r>
        <w:r w:rsidRPr="00BB62C5">
          <w:delText>Member</w:delText>
        </w:r>
        <w:r w:rsidRPr="00BB62C5">
          <w:rPr>
            <w:spacing w:val="-2"/>
          </w:rPr>
          <w:delText xml:space="preserve"> Club.</w:delText>
        </w:r>
        <w:r w:rsidRPr="00BB62C5">
          <w:delText>notification by a club of the expulsion or suspension of a Regular Member or Associate Member,</w:delText>
        </w:r>
        <w:r w:rsidRPr="00BB62C5">
          <w:rPr>
            <w:spacing w:val="-3"/>
          </w:rPr>
          <w:delText xml:space="preserve"> </w:delText>
        </w:r>
        <w:r w:rsidRPr="00BB62C5">
          <w:delText>the</w:delText>
        </w:r>
        <w:r w:rsidRPr="00BB62C5">
          <w:rPr>
            <w:spacing w:val="-4"/>
          </w:rPr>
          <w:delText xml:space="preserve"> </w:delText>
        </w:r>
        <w:r w:rsidRPr="00BB62C5">
          <w:delText>Board</w:delText>
        </w:r>
        <w:r w:rsidRPr="00BB62C5">
          <w:rPr>
            <w:spacing w:val="-3"/>
          </w:rPr>
          <w:delText xml:space="preserve"> </w:delText>
        </w:r>
        <w:r w:rsidRPr="00BB62C5">
          <w:delText>of</w:delText>
        </w:r>
        <w:r w:rsidRPr="00BB62C5">
          <w:rPr>
            <w:spacing w:val="-3"/>
          </w:rPr>
          <w:delText xml:space="preserve"> </w:delText>
        </w:r>
        <w:r w:rsidRPr="00BB62C5">
          <w:delText>Directors</w:delText>
        </w:r>
        <w:r w:rsidRPr="00BB62C5">
          <w:rPr>
            <w:spacing w:val="-2"/>
          </w:rPr>
          <w:delText xml:space="preserve"> </w:delText>
        </w:r>
        <w:r w:rsidRPr="00BB62C5">
          <w:delText>shall</w:delText>
        </w:r>
        <w:r w:rsidRPr="00BB62C5">
          <w:rPr>
            <w:spacing w:val="-3"/>
          </w:rPr>
          <w:delText xml:space="preserve"> </w:delText>
        </w:r>
        <w:r w:rsidRPr="00BB62C5">
          <w:delText>consider,</w:delText>
        </w:r>
        <w:r w:rsidRPr="00BB62C5">
          <w:rPr>
            <w:spacing w:val="-3"/>
          </w:rPr>
          <w:delText xml:space="preserve"> </w:delText>
        </w:r>
        <w:r w:rsidRPr="00BB62C5">
          <w:delText>at</w:delText>
        </w:r>
        <w:r w:rsidRPr="00BB62C5">
          <w:rPr>
            <w:spacing w:val="-1"/>
          </w:rPr>
          <w:delText xml:space="preserve"> </w:delText>
        </w:r>
        <w:r w:rsidRPr="00BB62C5">
          <w:delText>its</w:delText>
        </w:r>
        <w:r w:rsidRPr="00BB62C5">
          <w:rPr>
            <w:spacing w:val="-3"/>
          </w:rPr>
          <w:delText xml:space="preserve"> </w:delText>
        </w:r>
        <w:r w:rsidRPr="00BB62C5">
          <w:delText>next</w:delText>
        </w:r>
        <w:r w:rsidRPr="00BB62C5">
          <w:rPr>
            <w:spacing w:val="-3"/>
          </w:rPr>
          <w:delText xml:space="preserve"> </w:delText>
        </w:r>
        <w:r w:rsidRPr="00BB62C5">
          <w:delText>regular</w:delText>
        </w:r>
        <w:r w:rsidRPr="00BB62C5">
          <w:rPr>
            <w:spacing w:val="-5"/>
          </w:rPr>
          <w:delText xml:space="preserve"> </w:delText>
        </w:r>
        <w:r w:rsidRPr="00BB62C5">
          <w:delText>meeting,</w:delText>
        </w:r>
        <w:r w:rsidRPr="00BB62C5">
          <w:rPr>
            <w:spacing w:val="-1"/>
          </w:rPr>
          <w:delText xml:space="preserve"> </w:delText>
        </w:r>
        <w:r w:rsidRPr="00BB62C5">
          <w:delText>what</w:delText>
        </w:r>
        <w:r w:rsidRPr="00BB62C5">
          <w:rPr>
            <w:spacing w:val="-3"/>
          </w:rPr>
          <w:delText xml:space="preserve"> </w:delText>
        </w:r>
        <w:r w:rsidRPr="00BB62C5">
          <w:delText>action</w:delText>
        </w:r>
        <w:r w:rsidRPr="00BB62C5">
          <w:rPr>
            <w:spacing w:val="-3"/>
          </w:rPr>
          <w:delText xml:space="preserve"> </w:delText>
        </w:r>
        <w:r w:rsidRPr="00BB62C5">
          <w:delText>by</w:delText>
        </w:r>
        <w:r w:rsidRPr="00BB62C5">
          <w:rPr>
            <w:spacing w:val="-3"/>
          </w:rPr>
          <w:delText xml:space="preserve"> </w:delText>
        </w:r>
        <w:r w:rsidRPr="00BB62C5">
          <w:delText>the Corporation is warranted.</w:delText>
        </w:r>
      </w:del>
    </w:p>
    <w:p w14:paraId="066B8AEA" w14:textId="52D46DCB" w:rsidR="008E2A03" w:rsidRPr="00BB62C5" w:rsidRDefault="008E2A03">
      <w:pPr>
        <w:pStyle w:val="BodyText"/>
        <w:tabs>
          <w:tab w:val="left" w:pos="720"/>
        </w:tabs>
        <w:ind w:left="720" w:hanging="720"/>
        <w:rPr>
          <w:rFonts w:asciiTheme="minorHAnsi" w:hAnsiTheme="minorHAnsi"/>
          <w:sz w:val="22"/>
          <w:rPrChange w:id="1116" w:author="Judo Ontario" w:date="2025-09-04T19:24:00Z" w16du:dateUtc="2025-09-04T23:24:00Z">
            <w:rPr/>
          </w:rPrChange>
        </w:rPr>
        <w:pPrChange w:id="1117" w:author="Judo Ontario" w:date="2025-09-04T19:24:00Z" w16du:dateUtc="2025-09-04T23:24:00Z">
          <w:pPr>
            <w:pStyle w:val="BodyText"/>
          </w:pPr>
        </w:pPrChange>
      </w:pPr>
    </w:p>
    <w:p w14:paraId="49FA2204" w14:textId="172A5319" w:rsidR="003720E0" w:rsidRPr="00BB62C5" w:rsidRDefault="00412DF6">
      <w:pPr>
        <w:pStyle w:val="Heading1"/>
        <w:numPr>
          <w:ilvl w:val="1"/>
          <w:numId w:val="13"/>
        </w:numPr>
        <w:tabs>
          <w:tab w:val="left" w:pos="720"/>
        </w:tabs>
        <w:ind w:left="720" w:hanging="720"/>
        <w:rPr>
          <w:rFonts w:asciiTheme="minorHAnsi" w:hAnsiTheme="minorHAnsi"/>
          <w:sz w:val="22"/>
          <w:rPrChange w:id="1118" w:author="Judo Ontario" w:date="2025-09-04T19:24:00Z" w16du:dateUtc="2025-09-04T23:24:00Z">
            <w:rPr/>
          </w:rPrChange>
        </w:rPr>
        <w:pPrChange w:id="1119" w:author="Judo Ontario" w:date="2025-09-04T19:24:00Z" w16du:dateUtc="2025-09-04T23:24:00Z">
          <w:pPr>
            <w:pStyle w:val="Heading1"/>
            <w:numPr>
              <w:ilvl w:val="1"/>
              <w:numId w:val="13"/>
            </w:numPr>
            <w:tabs>
              <w:tab w:val="left" w:pos="460"/>
            </w:tabs>
            <w:ind w:left="4755"/>
          </w:pPr>
        </w:pPrChange>
      </w:pPr>
      <w:r w:rsidRPr="00BB62C5">
        <w:rPr>
          <w:rFonts w:asciiTheme="minorHAnsi" w:hAnsiTheme="minorHAnsi"/>
          <w:spacing w:val="-4"/>
          <w:sz w:val="22"/>
          <w:rPrChange w:id="1120" w:author="Judo Ontario" w:date="2025-09-04T19:24:00Z" w16du:dateUtc="2025-09-04T23:24:00Z">
            <w:rPr>
              <w:spacing w:val="-4"/>
            </w:rPr>
          </w:rPrChange>
        </w:rPr>
        <w:t>FEES</w:t>
      </w:r>
    </w:p>
    <w:p w14:paraId="0D29A0CF" w14:textId="16E5EBF6" w:rsidR="003720E0" w:rsidRPr="00BB62C5" w:rsidRDefault="008E397D">
      <w:pPr>
        <w:pStyle w:val="Heading2"/>
        <w:numPr>
          <w:ilvl w:val="2"/>
          <w:numId w:val="13"/>
        </w:numPr>
        <w:tabs>
          <w:tab w:val="left" w:pos="720"/>
        </w:tabs>
        <w:ind w:left="720" w:hanging="720"/>
        <w:rPr>
          <w:rFonts w:asciiTheme="minorHAnsi" w:hAnsiTheme="minorHAnsi"/>
          <w:sz w:val="22"/>
          <w:rPrChange w:id="1121" w:author="Judo Ontario" w:date="2025-09-04T19:24:00Z" w16du:dateUtc="2025-09-04T23:24:00Z">
            <w:rPr/>
          </w:rPrChange>
        </w:rPr>
        <w:pPrChange w:id="1122" w:author="Judo Ontario" w:date="2025-09-04T19:24:00Z" w16du:dateUtc="2025-09-04T23:24:00Z">
          <w:pPr>
            <w:pStyle w:val="BodyText"/>
            <w:spacing w:before="80"/>
            <w:ind w:left="100" w:right="307"/>
            <w:jc w:val="both"/>
          </w:pPr>
        </w:pPrChange>
      </w:pPr>
      <w:r w:rsidRPr="00BB62C5">
        <w:rPr>
          <w:rFonts w:asciiTheme="minorHAnsi" w:hAnsiTheme="minorHAnsi"/>
          <w:b w:val="0"/>
          <w:sz w:val="22"/>
          <w:rPrChange w:id="1123" w:author="Judo Ontario" w:date="2025-09-04T19:24:00Z" w16du:dateUtc="2025-09-04T23:24:00Z">
            <w:rPr/>
          </w:rPrChange>
        </w:rPr>
        <w:t>The</w:t>
      </w:r>
      <w:r w:rsidRPr="00BB62C5">
        <w:rPr>
          <w:rFonts w:asciiTheme="minorHAnsi" w:hAnsiTheme="minorHAnsi"/>
          <w:b w:val="0"/>
          <w:sz w:val="22"/>
          <w:rPrChange w:id="1124" w:author="Judo Ontario" w:date="2025-09-04T19:24:00Z" w16du:dateUtc="2025-09-04T23:24:00Z">
            <w:rPr>
              <w:spacing w:val="-1"/>
            </w:rPr>
          </w:rPrChange>
        </w:rPr>
        <w:t xml:space="preserve"> </w:t>
      </w:r>
      <w:r w:rsidRPr="00BB62C5">
        <w:rPr>
          <w:rFonts w:asciiTheme="minorHAnsi" w:hAnsiTheme="minorHAnsi"/>
          <w:b w:val="0"/>
          <w:sz w:val="22"/>
          <w:rPrChange w:id="1125" w:author="Judo Ontario" w:date="2025-09-04T19:24:00Z" w16du:dateUtc="2025-09-04T23:24:00Z">
            <w:rPr/>
          </w:rPrChange>
        </w:rPr>
        <w:t>Board of</w:t>
      </w:r>
      <w:r w:rsidRPr="00BB62C5">
        <w:rPr>
          <w:rFonts w:asciiTheme="minorHAnsi" w:hAnsiTheme="minorHAnsi"/>
          <w:b w:val="0"/>
          <w:sz w:val="22"/>
          <w:rPrChange w:id="1126" w:author="Judo Ontario" w:date="2025-09-04T19:24:00Z" w16du:dateUtc="2025-09-04T23:24:00Z">
            <w:rPr>
              <w:spacing w:val="-1"/>
            </w:rPr>
          </w:rPrChange>
        </w:rPr>
        <w:t xml:space="preserve"> </w:t>
      </w:r>
      <w:r w:rsidRPr="00BB62C5">
        <w:rPr>
          <w:rFonts w:asciiTheme="minorHAnsi" w:hAnsiTheme="minorHAnsi"/>
          <w:b w:val="0"/>
          <w:sz w:val="22"/>
          <w:rPrChange w:id="1127" w:author="Judo Ontario" w:date="2025-09-04T19:24:00Z" w16du:dateUtc="2025-09-04T23:24:00Z">
            <w:rPr/>
          </w:rPrChange>
        </w:rPr>
        <w:t>Directors shall establish fees payable by Members, Member Clubs and Associate Members,</w:t>
      </w:r>
      <w:r w:rsidRPr="00BB62C5">
        <w:rPr>
          <w:rFonts w:asciiTheme="minorHAnsi" w:hAnsiTheme="minorHAnsi"/>
          <w:b w:val="0"/>
          <w:sz w:val="22"/>
          <w:rPrChange w:id="1128" w:author="Judo Ontario" w:date="2025-09-04T19:24:00Z" w16du:dateUtc="2025-09-04T23:24:00Z">
            <w:rPr>
              <w:spacing w:val="-3"/>
            </w:rPr>
          </w:rPrChange>
        </w:rPr>
        <w:t xml:space="preserve"> </w:t>
      </w:r>
      <w:r w:rsidRPr="00BB62C5">
        <w:rPr>
          <w:rFonts w:asciiTheme="minorHAnsi" w:hAnsiTheme="minorHAnsi"/>
          <w:b w:val="0"/>
          <w:sz w:val="22"/>
          <w:rPrChange w:id="1129" w:author="Judo Ontario" w:date="2025-09-04T19:24:00Z" w16du:dateUtc="2025-09-04T23:24:00Z">
            <w:rPr/>
          </w:rPrChange>
        </w:rPr>
        <w:t>and</w:t>
      </w:r>
      <w:r w:rsidRPr="00BB62C5">
        <w:rPr>
          <w:rFonts w:asciiTheme="minorHAnsi" w:hAnsiTheme="minorHAnsi"/>
          <w:b w:val="0"/>
          <w:sz w:val="22"/>
          <w:rPrChange w:id="1130" w:author="Judo Ontario" w:date="2025-09-04T19:24:00Z" w16du:dateUtc="2025-09-04T23:24:00Z">
            <w:rPr>
              <w:spacing w:val="-3"/>
            </w:rPr>
          </w:rPrChange>
        </w:rPr>
        <w:t xml:space="preserve"> </w:t>
      </w:r>
      <w:r w:rsidRPr="00BB62C5">
        <w:rPr>
          <w:rFonts w:asciiTheme="minorHAnsi" w:hAnsiTheme="minorHAnsi"/>
          <w:b w:val="0"/>
          <w:sz w:val="22"/>
          <w:rPrChange w:id="1131" w:author="Judo Ontario" w:date="2025-09-04T19:24:00Z" w16du:dateUtc="2025-09-04T23:24:00Z">
            <w:rPr/>
          </w:rPrChange>
        </w:rPr>
        <w:t>the</w:t>
      </w:r>
      <w:r w:rsidRPr="00BB62C5">
        <w:rPr>
          <w:rFonts w:asciiTheme="minorHAnsi" w:hAnsiTheme="minorHAnsi"/>
          <w:b w:val="0"/>
          <w:sz w:val="22"/>
          <w:rPrChange w:id="1132" w:author="Judo Ontario" w:date="2025-09-04T19:24:00Z" w16du:dateUtc="2025-09-04T23:24:00Z">
            <w:rPr>
              <w:spacing w:val="-2"/>
            </w:rPr>
          </w:rPrChange>
        </w:rPr>
        <w:t xml:space="preserve"> </w:t>
      </w:r>
      <w:r w:rsidRPr="00BB62C5">
        <w:rPr>
          <w:rFonts w:asciiTheme="minorHAnsi" w:hAnsiTheme="minorHAnsi"/>
          <w:b w:val="0"/>
          <w:sz w:val="22"/>
          <w:rPrChange w:id="1133" w:author="Judo Ontario" w:date="2025-09-04T19:24:00Z" w16du:dateUtc="2025-09-04T23:24:00Z">
            <w:rPr/>
          </w:rPrChange>
        </w:rPr>
        <w:t>respective</w:t>
      </w:r>
      <w:r w:rsidRPr="00BB62C5">
        <w:rPr>
          <w:rFonts w:asciiTheme="minorHAnsi" w:hAnsiTheme="minorHAnsi"/>
          <w:b w:val="0"/>
          <w:sz w:val="22"/>
          <w:rPrChange w:id="1134" w:author="Judo Ontario" w:date="2025-09-04T19:24:00Z" w16du:dateUtc="2025-09-04T23:24:00Z">
            <w:rPr>
              <w:spacing w:val="-4"/>
            </w:rPr>
          </w:rPrChange>
        </w:rPr>
        <w:t xml:space="preserve"> </w:t>
      </w:r>
      <w:r w:rsidRPr="00BB62C5">
        <w:rPr>
          <w:rFonts w:asciiTheme="minorHAnsi" w:hAnsiTheme="minorHAnsi"/>
          <w:b w:val="0"/>
          <w:sz w:val="22"/>
          <w:rPrChange w:id="1135" w:author="Judo Ontario" w:date="2025-09-04T19:24:00Z" w16du:dateUtc="2025-09-04T23:24:00Z">
            <w:rPr/>
          </w:rPrChange>
        </w:rPr>
        <w:t>dates</w:t>
      </w:r>
      <w:r w:rsidRPr="00BB62C5">
        <w:rPr>
          <w:rFonts w:asciiTheme="minorHAnsi" w:hAnsiTheme="minorHAnsi"/>
          <w:b w:val="0"/>
          <w:sz w:val="22"/>
          <w:rPrChange w:id="1136" w:author="Judo Ontario" w:date="2025-09-04T19:24:00Z" w16du:dateUtc="2025-09-04T23:24:00Z">
            <w:rPr>
              <w:spacing w:val="-3"/>
            </w:rPr>
          </w:rPrChange>
        </w:rPr>
        <w:t xml:space="preserve"> </w:t>
      </w:r>
      <w:r w:rsidRPr="00BB62C5">
        <w:rPr>
          <w:rFonts w:asciiTheme="minorHAnsi" w:hAnsiTheme="minorHAnsi"/>
          <w:b w:val="0"/>
          <w:sz w:val="22"/>
          <w:rPrChange w:id="1137" w:author="Judo Ontario" w:date="2025-09-04T19:24:00Z" w16du:dateUtc="2025-09-04T23:24:00Z">
            <w:rPr/>
          </w:rPrChange>
        </w:rPr>
        <w:t>by</w:t>
      </w:r>
      <w:r w:rsidRPr="00BB62C5">
        <w:rPr>
          <w:rFonts w:asciiTheme="minorHAnsi" w:hAnsiTheme="minorHAnsi"/>
          <w:b w:val="0"/>
          <w:sz w:val="22"/>
          <w:rPrChange w:id="1138" w:author="Judo Ontario" w:date="2025-09-04T19:24:00Z" w16du:dateUtc="2025-09-04T23:24:00Z">
            <w:rPr>
              <w:spacing w:val="-3"/>
            </w:rPr>
          </w:rPrChange>
        </w:rPr>
        <w:t xml:space="preserve"> </w:t>
      </w:r>
      <w:r w:rsidRPr="00BB62C5">
        <w:rPr>
          <w:rFonts w:asciiTheme="minorHAnsi" w:hAnsiTheme="minorHAnsi"/>
          <w:b w:val="0"/>
          <w:sz w:val="22"/>
          <w:rPrChange w:id="1139" w:author="Judo Ontario" w:date="2025-09-04T19:24:00Z" w16du:dateUtc="2025-09-04T23:24:00Z">
            <w:rPr/>
          </w:rPrChange>
        </w:rPr>
        <w:t>which</w:t>
      </w:r>
      <w:r w:rsidRPr="00BB62C5">
        <w:rPr>
          <w:rFonts w:asciiTheme="minorHAnsi" w:hAnsiTheme="minorHAnsi"/>
          <w:b w:val="0"/>
          <w:sz w:val="22"/>
          <w:rPrChange w:id="1140" w:author="Judo Ontario" w:date="2025-09-04T19:24:00Z" w16du:dateUtc="2025-09-04T23:24:00Z">
            <w:rPr>
              <w:spacing w:val="-3"/>
            </w:rPr>
          </w:rPrChange>
        </w:rPr>
        <w:t xml:space="preserve"> </w:t>
      </w:r>
      <w:r w:rsidRPr="00BB62C5">
        <w:rPr>
          <w:rFonts w:asciiTheme="minorHAnsi" w:hAnsiTheme="minorHAnsi"/>
          <w:b w:val="0"/>
          <w:sz w:val="22"/>
          <w:rPrChange w:id="1141" w:author="Judo Ontario" w:date="2025-09-04T19:24:00Z" w16du:dateUtc="2025-09-04T23:24:00Z">
            <w:rPr/>
          </w:rPrChange>
        </w:rPr>
        <w:t>the</w:t>
      </w:r>
      <w:r w:rsidRPr="00BB62C5">
        <w:rPr>
          <w:rFonts w:asciiTheme="minorHAnsi" w:hAnsiTheme="minorHAnsi"/>
          <w:b w:val="0"/>
          <w:sz w:val="22"/>
          <w:rPrChange w:id="1142" w:author="Judo Ontario" w:date="2025-09-04T19:24:00Z" w16du:dateUtc="2025-09-04T23:24:00Z">
            <w:rPr>
              <w:spacing w:val="-4"/>
            </w:rPr>
          </w:rPrChange>
        </w:rPr>
        <w:t xml:space="preserve"> </w:t>
      </w:r>
      <w:r w:rsidRPr="00BB62C5">
        <w:rPr>
          <w:rFonts w:asciiTheme="minorHAnsi" w:hAnsiTheme="minorHAnsi"/>
          <w:b w:val="0"/>
          <w:sz w:val="22"/>
          <w:rPrChange w:id="1143" w:author="Judo Ontario" w:date="2025-09-04T19:24:00Z" w16du:dateUtc="2025-09-04T23:24:00Z">
            <w:rPr/>
          </w:rPrChange>
        </w:rPr>
        <w:t>fees</w:t>
      </w:r>
      <w:r w:rsidRPr="00BB62C5">
        <w:rPr>
          <w:rFonts w:asciiTheme="minorHAnsi" w:hAnsiTheme="minorHAnsi"/>
          <w:b w:val="0"/>
          <w:sz w:val="22"/>
          <w:rPrChange w:id="1144" w:author="Judo Ontario" w:date="2025-09-04T19:24:00Z" w16du:dateUtc="2025-09-04T23:24:00Z">
            <w:rPr>
              <w:spacing w:val="-3"/>
            </w:rPr>
          </w:rPrChange>
        </w:rPr>
        <w:t xml:space="preserve"> </w:t>
      </w:r>
      <w:r w:rsidRPr="00BB62C5">
        <w:rPr>
          <w:rFonts w:asciiTheme="minorHAnsi" w:hAnsiTheme="minorHAnsi"/>
          <w:b w:val="0"/>
          <w:sz w:val="22"/>
          <w:rPrChange w:id="1145" w:author="Judo Ontario" w:date="2025-09-04T19:24:00Z" w16du:dateUtc="2025-09-04T23:24:00Z">
            <w:rPr/>
          </w:rPrChange>
        </w:rPr>
        <w:t>must</w:t>
      </w:r>
      <w:r w:rsidRPr="00BB62C5">
        <w:rPr>
          <w:rFonts w:asciiTheme="minorHAnsi" w:hAnsiTheme="minorHAnsi"/>
          <w:b w:val="0"/>
          <w:sz w:val="22"/>
          <w:rPrChange w:id="1146" w:author="Judo Ontario" w:date="2025-09-04T19:24:00Z" w16du:dateUtc="2025-09-04T23:24:00Z">
            <w:rPr>
              <w:spacing w:val="-3"/>
            </w:rPr>
          </w:rPrChange>
        </w:rPr>
        <w:t xml:space="preserve"> </w:t>
      </w:r>
      <w:r w:rsidRPr="00BB62C5">
        <w:rPr>
          <w:rFonts w:asciiTheme="minorHAnsi" w:hAnsiTheme="minorHAnsi"/>
          <w:b w:val="0"/>
          <w:sz w:val="22"/>
          <w:rPrChange w:id="1147" w:author="Judo Ontario" w:date="2025-09-04T19:24:00Z" w16du:dateUtc="2025-09-04T23:24:00Z">
            <w:rPr/>
          </w:rPrChange>
        </w:rPr>
        <w:t>be</w:t>
      </w:r>
      <w:r w:rsidRPr="00BB62C5">
        <w:rPr>
          <w:rFonts w:asciiTheme="minorHAnsi" w:hAnsiTheme="minorHAnsi"/>
          <w:b w:val="0"/>
          <w:sz w:val="22"/>
          <w:rPrChange w:id="1148" w:author="Judo Ontario" w:date="2025-09-04T19:24:00Z" w16du:dateUtc="2025-09-04T23:24:00Z">
            <w:rPr>
              <w:spacing w:val="-3"/>
            </w:rPr>
          </w:rPrChange>
        </w:rPr>
        <w:t xml:space="preserve"> </w:t>
      </w:r>
      <w:r w:rsidRPr="00BB62C5">
        <w:rPr>
          <w:rFonts w:asciiTheme="minorHAnsi" w:hAnsiTheme="minorHAnsi"/>
          <w:b w:val="0"/>
          <w:sz w:val="22"/>
          <w:rPrChange w:id="1149" w:author="Judo Ontario" w:date="2025-09-04T19:24:00Z" w16du:dateUtc="2025-09-04T23:24:00Z">
            <w:rPr/>
          </w:rPrChange>
        </w:rPr>
        <w:t>paid.</w:t>
      </w:r>
      <w:r w:rsidRPr="00BB62C5">
        <w:rPr>
          <w:rFonts w:asciiTheme="minorHAnsi" w:hAnsiTheme="minorHAnsi"/>
          <w:b w:val="0"/>
          <w:sz w:val="22"/>
          <w:rPrChange w:id="1150" w:author="Judo Ontario" w:date="2025-09-04T19:24:00Z" w16du:dateUtc="2025-09-04T23:24:00Z">
            <w:rPr>
              <w:spacing w:val="-3"/>
            </w:rPr>
          </w:rPrChange>
        </w:rPr>
        <w:t xml:space="preserve"> </w:t>
      </w:r>
      <w:r w:rsidRPr="00BB62C5">
        <w:rPr>
          <w:rFonts w:asciiTheme="minorHAnsi" w:hAnsiTheme="minorHAnsi"/>
          <w:b w:val="0"/>
          <w:sz w:val="22"/>
          <w:rPrChange w:id="1151" w:author="Judo Ontario" w:date="2025-09-04T19:24:00Z" w16du:dateUtc="2025-09-04T23:24:00Z">
            <w:rPr/>
          </w:rPrChange>
        </w:rPr>
        <w:t>The</w:t>
      </w:r>
      <w:r w:rsidRPr="00BB62C5">
        <w:rPr>
          <w:rFonts w:asciiTheme="minorHAnsi" w:hAnsiTheme="minorHAnsi"/>
          <w:b w:val="0"/>
          <w:sz w:val="22"/>
          <w:rPrChange w:id="1152" w:author="Judo Ontario" w:date="2025-09-04T19:24:00Z" w16du:dateUtc="2025-09-04T23:24:00Z">
            <w:rPr>
              <w:spacing w:val="-4"/>
            </w:rPr>
          </w:rPrChange>
        </w:rPr>
        <w:t xml:space="preserve"> </w:t>
      </w:r>
      <w:r w:rsidRPr="00BB62C5">
        <w:rPr>
          <w:rFonts w:asciiTheme="minorHAnsi" w:hAnsiTheme="minorHAnsi"/>
          <w:b w:val="0"/>
          <w:sz w:val="22"/>
          <w:rPrChange w:id="1153" w:author="Judo Ontario" w:date="2025-09-04T19:24:00Z" w16du:dateUtc="2025-09-04T23:24:00Z">
            <w:rPr/>
          </w:rPrChange>
        </w:rPr>
        <w:t>Board</w:t>
      </w:r>
      <w:r w:rsidRPr="00BB62C5">
        <w:rPr>
          <w:rFonts w:asciiTheme="minorHAnsi" w:hAnsiTheme="minorHAnsi"/>
          <w:b w:val="0"/>
          <w:sz w:val="22"/>
          <w:rPrChange w:id="1154" w:author="Judo Ontario" w:date="2025-09-04T19:24:00Z" w16du:dateUtc="2025-09-04T23:24:00Z">
            <w:rPr>
              <w:spacing w:val="-3"/>
            </w:rPr>
          </w:rPrChange>
        </w:rPr>
        <w:t xml:space="preserve"> </w:t>
      </w:r>
      <w:r w:rsidRPr="00BB62C5">
        <w:rPr>
          <w:rFonts w:asciiTheme="minorHAnsi" w:hAnsiTheme="minorHAnsi"/>
          <w:b w:val="0"/>
          <w:sz w:val="22"/>
          <w:rPrChange w:id="1155" w:author="Judo Ontario" w:date="2025-09-04T19:24:00Z" w16du:dateUtc="2025-09-04T23:24:00Z">
            <w:rPr/>
          </w:rPrChange>
        </w:rPr>
        <w:t>of</w:t>
      </w:r>
      <w:r w:rsidRPr="00BB62C5">
        <w:rPr>
          <w:rFonts w:asciiTheme="minorHAnsi" w:hAnsiTheme="minorHAnsi"/>
          <w:b w:val="0"/>
          <w:sz w:val="22"/>
          <w:rPrChange w:id="1156" w:author="Judo Ontario" w:date="2025-09-04T19:24:00Z" w16du:dateUtc="2025-09-04T23:24:00Z">
            <w:rPr>
              <w:spacing w:val="-5"/>
            </w:rPr>
          </w:rPrChange>
        </w:rPr>
        <w:t xml:space="preserve"> </w:t>
      </w:r>
      <w:r w:rsidRPr="00BB62C5">
        <w:rPr>
          <w:rFonts w:asciiTheme="minorHAnsi" w:hAnsiTheme="minorHAnsi"/>
          <w:b w:val="0"/>
          <w:sz w:val="22"/>
          <w:rPrChange w:id="1157" w:author="Judo Ontario" w:date="2025-09-04T19:24:00Z" w16du:dateUtc="2025-09-04T23:24:00Z">
            <w:rPr/>
          </w:rPrChange>
        </w:rPr>
        <w:t>Directors</w:t>
      </w:r>
      <w:r w:rsidRPr="00BB62C5">
        <w:rPr>
          <w:rFonts w:asciiTheme="minorHAnsi" w:hAnsiTheme="minorHAnsi"/>
          <w:b w:val="0"/>
          <w:sz w:val="22"/>
          <w:rPrChange w:id="1158" w:author="Judo Ontario" w:date="2025-09-04T19:24:00Z" w16du:dateUtc="2025-09-04T23:24:00Z">
            <w:rPr>
              <w:spacing w:val="-2"/>
            </w:rPr>
          </w:rPrChange>
        </w:rPr>
        <w:t xml:space="preserve"> </w:t>
      </w:r>
      <w:r w:rsidRPr="00BB62C5">
        <w:rPr>
          <w:rFonts w:asciiTheme="minorHAnsi" w:hAnsiTheme="minorHAnsi"/>
          <w:b w:val="0"/>
          <w:sz w:val="22"/>
          <w:rPrChange w:id="1159" w:author="Judo Ontario" w:date="2025-09-04T19:24:00Z" w16du:dateUtc="2025-09-04T23:24:00Z">
            <w:rPr/>
          </w:rPrChange>
        </w:rPr>
        <w:t xml:space="preserve">may from </w:t>
      </w:r>
      <w:r w:rsidR="00006B33" w:rsidRPr="00BB62C5">
        <w:rPr>
          <w:rFonts w:asciiTheme="minorHAnsi" w:hAnsiTheme="minorHAnsi"/>
          <w:b w:val="0"/>
          <w:sz w:val="22"/>
          <w:rPrChange w:id="1160" w:author="Judo Ontario" w:date="2025-09-04T19:24:00Z" w16du:dateUtc="2025-09-04T23:24:00Z">
            <w:rPr/>
          </w:rPrChange>
        </w:rPr>
        <w:t>time</w:t>
      </w:r>
      <w:del w:id="1161" w:author="Judo Ontario" w:date="2025-09-04T19:24:00Z" w16du:dateUtc="2025-09-04T23:24:00Z">
        <w:r w:rsidRPr="00BB62C5">
          <w:delText xml:space="preserve"> </w:delText>
        </w:r>
      </w:del>
      <w:ins w:id="1162" w:author="Judo Ontario" w:date="2025-09-04T19:24:00Z" w16du:dateUtc="2025-09-04T23:24:00Z">
        <w:r w:rsidR="00006B33" w:rsidRPr="00BB62C5">
          <w:rPr>
            <w:rFonts w:asciiTheme="minorHAnsi" w:hAnsiTheme="minorHAnsi" w:cstheme="minorHAnsi"/>
            <w:b w:val="0"/>
            <w:bCs w:val="0"/>
            <w:sz w:val="22"/>
            <w:szCs w:val="22"/>
          </w:rPr>
          <w:t>-</w:t>
        </w:r>
      </w:ins>
      <w:r w:rsidR="00006B33" w:rsidRPr="00BB62C5">
        <w:rPr>
          <w:rFonts w:asciiTheme="minorHAnsi" w:hAnsiTheme="minorHAnsi"/>
          <w:b w:val="0"/>
          <w:sz w:val="22"/>
          <w:rPrChange w:id="1163" w:author="Judo Ontario" w:date="2025-09-04T19:24:00Z" w16du:dateUtc="2025-09-04T23:24:00Z">
            <w:rPr/>
          </w:rPrChange>
        </w:rPr>
        <w:t>to</w:t>
      </w:r>
      <w:del w:id="1164" w:author="Judo Ontario" w:date="2025-09-04T19:24:00Z" w16du:dateUtc="2025-09-04T23:24:00Z">
        <w:r w:rsidRPr="00BB62C5">
          <w:delText xml:space="preserve"> </w:delText>
        </w:r>
      </w:del>
      <w:ins w:id="1165" w:author="Judo Ontario" w:date="2025-09-04T19:24:00Z" w16du:dateUtc="2025-09-04T23:24:00Z">
        <w:r w:rsidR="00006B33" w:rsidRPr="00BB62C5">
          <w:rPr>
            <w:rFonts w:asciiTheme="minorHAnsi" w:hAnsiTheme="minorHAnsi" w:cstheme="minorHAnsi"/>
            <w:b w:val="0"/>
            <w:bCs w:val="0"/>
            <w:sz w:val="22"/>
            <w:szCs w:val="22"/>
          </w:rPr>
          <w:t>-</w:t>
        </w:r>
      </w:ins>
      <w:r w:rsidR="00006B33" w:rsidRPr="00BB62C5">
        <w:rPr>
          <w:rFonts w:asciiTheme="minorHAnsi" w:hAnsiTheme="minorHAnsi"/>
          <w:b w:val="0"/>
          <w:sz w:val="22"/>
          <w:rPrChange w:id="1166" w:author="Judo Ontario" w:date="2025-09-04T19:24:00Z" w16du:dateUtc="2025-09-04T23:24:00Z">
            <w:rPr/>
          </w:rPrChange>
        </w:rPr>
        <w:t>time</w:t>
      </w:r>
      <w:r w:rsidRPr="00BB62C5">
        <w:rPr>
          <w:rFonts w:asciiTheme="minorHAnsi" w:hAnsiTheme="minorHAnsi"/>
          <w:b w:val="0"/>
          <w:sz w:val="22"/>
          <w:rPrChange w:id="1167" w:author="Judo Ontario" w:date="2025-09-04T19:24:00Z" w16du:dateUtc="2025-09-04T23:24:00Z">
            <w:rPr/>
          </w:rPrChange>
        </w:rPr>
        <w:t xml:space="preserve"> change fees and due dates.</w:t>
      </w:r>
    </w:p>
    <w:p w14:paraId="7A4C197F" w14:textId="77777777" w:rsidR="006E5798" w:rsidRPr="00BB62C5" w:rsidRDefault="006E5798" w:rsidP="00F7104A">
      <w:pPr>
        <w:pStyle w:val="Heading1"/>
        <w:tabs>
          <w:tab w:val="left" w:pos="720"/>
        </w:tabs>
        <w:ind w:left="720" w:firstLine="0"/>
        <w:rPr>
          <w:ins w:id="1168" w:author="Judo Ontario" w:date="2025-09-04T19:24:00Z" w16du:dateUtc="2025-09-04T23:24:00Z"/>
          <w:rFonts w:asciiTheme="minorHAnsi" w:hAnsiTheme="minorHAnsi" w:cstheme="minorHAnsi"/>
          <w:sz w:val="22"/>
          <w:szCs w:val="22"/>
        </w:rPr>
      </w:pPr>
    </w:p>
    <w:p w14:paraId="110ADBC0" w14:textId="3C957F9D" w:rsidR="003720E0" w:rsidRPr="00BB62C5" w:rsidRDefault="00412DF6">
      <w:pPr>
        <w:pStyle w:val="Heading1"/>
        <w:numPr>
          <w:ilvl w:val="1"/>
          <w:numId w:val="13"/>
        </w:numPr>
        <w:tabs>
          <w:tab w:val="left" w:pos="720"/>
        </w:tabs>
        <w:ind w:left="720" w:hanging="720"/>
        <w:rPr>
          <w:rFonts w:asciiTheme="minorHAnsi" w:hAnsiTheme="minorHAnsi"/>
          <w:sz w:val="22"/>
          <w:rPrChange w:id="1169" w:author="Judo Ontario" w:date="2025-09-04T19:24:00Z" w16du:dateUtc="2025-09-04T23:24:00Z">
            <w:rPr/>
          </w:rPrChange>
        </w:rPr>
        <w:pPrChange w:id="1170" w:author="Judo Ontario" w:date="2025-09-04T19:24:00Z" w16du:dateUtc="2025-09-04T23:24:00Z">
          <w:pPr>
            <w:pStyle w:val="Heading1"/>
            <w:numPr>
              <w:ilvl w:val="1"/>
              <w:numId w:val="13"/>
            </w:numPr>
            <w:tabs>
              <w:tab w:val="left" w:pos="460"/>
            </w:tabs>
            <w:spacing w:before="276"/>
            <w:ind w:left="4755"/>
          </w:pPr>
        </w:pPrChange>
      </w:pPr>
      <w:r w:rsidRPr="00BB62C5">
        <w:rPr>
          <w:rFonts w:asciiTheme="minorHAnsi" w:hAnsiTheme="minorHAnsi"/>
          <w:sz w:val="22"/>
          <w:rPrChange w:id="1171" w:author="Judo Ontario" w:date="2025-09-04T19:24:00Z" w16du:dateUtc="2025-09-04T23:24:00Z">
            <w:rPr/>
          </w:rPrChange>
        </w:rPr>
        <w:t xml:space="preserve">CESSATION OF </w:t>
      </w:r>
      <w:r w:rsidRPr="00BB62C5">
        <w:rPr>
          <w:rFonts w:asciiTheme="minorHAnsi" w:hAnsiTheme="minorHAnsi"/>
          <w:sz w:val="22"/>
          <w:rPrChange w:id="1172" w:author="Judo Ontario" w:date="2025-09-04T19:24:00Z" w16du:dateUtc="2025-09-04T23:24:00Z">
            <w:rPr>
              <w:spacing w:val="-2"/>
            </w:rPr>
          </w:rPrChange>
        </w:rPr>
        <w:t>MEMBERSHIP</w:t>
      </w:r>
      <w:ins w:id="1173" w:author="Judo Ontario" w:date="2025-09-04T19:24:00Z" w16du:dateUtc="2025-09-04T23:24:00Z">
        <w:r w:rsidRPr="00BB62C5">
          <w:rPr>
            <w:rFonts w:asciiTheme="minorHAnsi" w:hAnsiTheme="minorHAnsi" w:cstheme="minorHAnsi"/>
            <w:sz w:val="22"/>
            <w:szCs w:val="22"/>
          </w:rPr>
          <w:t xml:space="preserve"> </w:t>
        </w:r>
      </w:ins>
    </w:p>
    <w:p w14:paraId="689D1137" w14:textId="680D2F2A" w:rsidR="003720E0" w:rsidRPr="00BB62C5" w:rsidRDefault="008E397D">
      <w:pPr>
        <w:pStyle w:val="Heading2"/>
        <w:numPr>
          <w:ilvl w:val="2"/>
          <w:numId w:val="13"/>
        </w:numPr>
        <w:tabs>
          <w:tab w:val="left" w:pos="720"/>
        </w:tabs>
        <w:ind w:left="720" w:hanging="720"/>
        <w:rPr>
          <w:rFonts w:asciiTheme="minorHAnsi" w:hAnsiTheme="minorHAnsi"/>
          <w:sz w:val="22"/>
          <w:rPrChange w:id="1174" w:author="Judo Ontario" w:date="2025-09-04T19:24:00Z" w16du:dateUtc="2025-09-04T23:24:00Z">
            <w:rPr/>
          </w:rPrChange>
        </w:rPr>
        <w:pPrChange w:id="1175" w:author="Judo Ontario" w:date="2025-09-04T19:24:00Z" w16du:dateUtc="2025-09-04T23:24:00Z">
          <w:pPr>
            <w:pStyle w:val="BodyText"/>
            <w:ind w:left="100" w:right="219"/>
          </w:pPr>
        </w:pPrChange>
      </w:pPr>
      <w:r w:rsidRPr="00BB62C5">
        <w:rPr>
          <w:rFonts w:asciiTheme="minorHAnsi" w:hAnsiTheme="minorHAnsi"/>
          <w:b w:val="0"/>
          <w:sz w:val="22"/>
          <w:rPrChange w:id="1176" w:author="Judo Ontario" w:date="2025-09-04T19:24:00Z" w16du:dateUtc="2025-09-04T23:24:00Z">
            <w:rPr/>
          </w:rPrChange>
        </w:rPr>
        <w:t>Any person who has resigned or is suspended or has been expelled shall immediately return to the</w:t>
      </w:r>
      <w:r w:rsidRPr="00BB62C5">
        <w:rPr>
          <w:rFonts w:asciiTheme="minorHAnsi" w:hAnsiTheme="minorHAnsi"/>
          <w:b w:val="0"/>
          <w:sz w:val="22"/>
          <w:rPrChange w:id="1177" w:author="Judo Ontario" w:date="2025-09-04T19:24:00Z" w16du:dateUtc="2025-09-04T23:24:00Z">
            <w:rPr>
              <w:spacing w:val="-4"/>
            </w:rPr>
          </w:rPrChange>
        </w:rPr>
        <w:t xml:space="preserve"> </w:t>
      </w:r>
      <w:r w:rsidRPr="00BB62C5">
        <w:rPr>
          <w:rFonts w:asciiTheme="minorHAnsi" w:hAnsiTheme="minorHAnsi"/>
          <w:b w:val="0"/>
          <w:sz w:val="22"/>
          <w:rPrChange w:id="1178" w:author="Judo Ontario" w:date="2025-09-04T19:24:00Z" w16du:dateUtc="2025-09-04T23:24:00Z">
            <w:rPr/>
          </w:rPrChange>
        </w:rPr>
        <w:t>Corporation</w:t>
      </w:r>
      <w:r w:rsidRPr="00BB62C5">
        <w:rPr>
          <w:rFonts w:asciiTheme="minorHAnsi" w:hAnsiTheme="minorHAnsi"/>
          <w:b w:val="0"/>
          <w:sz w:val="22"/>
          <w:rPrChange w:id="1179" w:author="Judo Ontario" w:date="2025-09-04T19:24:00Z" w16du:dateUtc="2025-09-04T23:24:00Z">
            <w:rPr>
              <w:spacing w:val="-3"/>
            </w:rPr>
          </w:rPrChange>
        </w:rPr>
        <w:t xml:space="preserve"> </w:t>
      </w:r>
      <w:r w:rsidRPr="00BB62C5">
        <w:rPr>
          <w:rFonts w:asciiTheme="minorHAnsi" w:hAnsiTheme="minorHAnsi"/>
          <w:b w:val="0"/>
          <w:sz w:val="22"/>
          <w:rPrChange w:id="1180" w:author="Judo Ontario" w:date="2025-09-04T19:24:00Z" w16du:dateUtc="2025-09-04T23:24:00Z">
            <w:rPr/>
          </w:rPrChange>
        </w:rPr>
        <w:t>all</w:t>
      </w:r>
      <w:r w:rsidRPr="00BB62C5">
        <w:rPr>
          <w:rFonts w:asciiTheme="minorHAnsi" w:hAnsiTheme="minorHAnsi"/>
          <w:b w:val="0"/>
          <w:sz w:val="22"/>
          <w:rPrChange w:id="1181" w:author="Judo Ontario" w:date="2025-09-04T19:24:00Z" w16du:dateUtc="2025-09-04T23:24:00Z">
            <w:rPr>
              <w:spacing w:val="-3"/>
            </w:rPr>
          </w:rPrChange>
        </w:rPr>
        <w:t xml:space="preserve"> </w:t>
      </w:r>
      <w:r w:rsidRPr="00BB62C5">
        <w:rPr>
          <w:rFonts w:asciiTheme="minorHAnsi" w:hAnsiTheme="minorHAnsi"/>
          <w:b w:val="0"/>
          <w:sz w:val="22"/>
          <w:rPrChange w:id="1182" w:author="Judo Ontario" w:date="2025-09-04T19:24:00Z" w16du:dateUtc="2025-09-04T23:24:00Z">
            <w:rPr/>
          </w:rPrChange>
        </w:rPr>
        <w:t>books</w:t>
      </w:r>
      <w:r w:rsidRPr="00BB62C5">
        <w:rPr>
          <w:rFonts w:asciiTheme="minorHAnsi" w:hAnsiTheme="minorHAnsi"/>
          <w:b w:val="0"/>
          <w:sz w:val="22"/>
          <w:rPrChange w:id="1183" w:author="Judo Ontario" w:date="2025-09-04T19:24:00Z" w16du:dateUtc="2025-09-04T23:24:00Z">
            <w:rPr>
              <w:spacing w:val="-3"/>
            </w:rPr>
          </w:rPrChange>
        </w:rPr>
        <w:t xml:space="preserve"> </w:t>
      </w:r>
      <w:r w:rsidRPr="00BB62C5">
        <w:rPr>
          <w:rFonts w:asciiTheme="minorHAnsi" w:hAnsiTheme="minorHAnsi"/>
          <w:b w:val="0"/>
          <w:sz w:val="22"/>
          <w:rPrChange w:id="1184" w:author="Judo Ontario" w:date="2025-09-04T19:24:00Z" w16du:dateUtc="2025-09-04T23:24:00Z">
            <w:rPr/>
          </w:rPrChange>
        </w:rPr>
        <w:t>or</w:t>
      </w:r>
      <w:r w:rsidRPr="00BB62C5">
        <w:rPr>
          <w:rFonts w:asciiTheme="minorHAnsi" w:hAnsiTheme="minorHAnsi"/>
          <w:b w:val="0"/>
          <w:sz w:val="22"/>
          <w:rPrChange w:id="1185" w:author="Judo Ontario" w:date="2025-09-04T19:24:00Z" w16du:dateUtc="2025-09-04T23:24:00Z">
            <w:rPr>
              <w:spacing w:val="-3"/>
            </w:rPr>
          </w:rPrChange>
        </w:rPr>
        <w:t xml:space="preserve"> </w:t>
      </w:r>
      <w:r w:rsidRPr="00BB62C5">
        <w:rPr>
          <w:rFonts w:asciiTheme="minorHAnsi" w:hAnsiTheme="minorHAnsi"/>
          <w:b w:val="0"/>
          <w:sz w:val="22"/>
          <w:rPrChange w:id="1186" w:author="Judo Ontario" w:date="2025-09-04T19:24:00Z" w16du:dateUtc="2025-09-04T23:24:00Z">
            <w:rPr/>
          </w:rPrChange>
        </w:rPr>
        <w:t>other</w:t>
      </w:r>
      <w:r w:rsidRPr="00BB62C5">
        <w:rPr>
          <w:rFonts w:asciiTheme="minorHAnsi" w:hAnsiTheme="minorHAnsi"/>
          <w:b w:val="0"/>
          <w:sz w:val="22"/>
          <w:rPrChange w:id="1187" w:author="Judo Ontario" w:date="2025-09-04T19:24:00Z" w16du:dateUtc="2025-09-04T23:24:00Z">
            <w:rPr>
              <w:spacing w:val="-3"/>
            </w:rPr>
          </w:rPrChange>
        </w:rPr>
        <w:t xml:space="preserve"> </w:t>
      </w:r>
      <w:r w:rsidRPr="00BB62C5">
        <w:rPr>
          <w:rFonts w:asciiTheme="minorHAnsi" w:hAnsiTheme="minorHAnsi"/>
          <w:b w:val="0"/>
          <w:sz w:val="22"/>
          <w:rPrChange w:id="1188" w:author="Judo Ontario" w:date="2025-09-04T19:24:00Z" w16du:dateUtc="2025-09-04T23:24:00Z">
            <w:rPr/>
          </w:rPrChange>
        </w:rPr>
        <w:t>property</w:t>
      </w:r>
      <w:r w:rsidRPr="00BB62C5">
        <w:rPr>
          <w:rFonts w:asciiTheme="minorHAnsi" w:hAnsiTheme="minorHAnsi"/>
          <w:b w:val="0"/>
          <w:sz w:val="22"/>
          <w:rPrChange w:id="1189" w:author="Judo Ontario" w:date="2025-09-04T19:24:00Z" w16du:dateUtc="2025-09-04T23:24:00Z">
            <w:rPr>
              <w:spacing w:val="-3"/>
            </w:rPr>
          </w:rPrChange>
        </w:rPr>
        <w:t xml:space="preserve"> </w:t>
      </w:r>
      <w:r w:rsidRPr="00BB62C5">
        <w:rPr>
          <w:rFonts w:asciiTheme="minorHAnsi" w:hAnsiTheme="minorHAnsi"/>
          <w:b w:val="0"/>
          <w:sz w:val="22"/>
          <w:rPrChange w:id="1190" w:author="Judo Ontario" w:date="2025-09-04T19:24:00Z" w16du:dateUtc="2025-09-04T23:24:00Z">
            <w:rPr/>
          </w:rPrChange>
        </w:rPr>
        <w:t>of</w:t>
      </w:r>
      <w:r w:rsidRPr="00BB62C5">
        <w:rPr>
          <w:rFonts w:asciiTheme="minorHAnsi" w:hAnsiTheme="minorHAnsi"/>
          <w:b w:val="0"/>
          <w:sz w:val="22"/>
          <w:rPrChange w:id="1191" w:author="Judo Ontario" w:date="2025-09-04T19:24:00Z" w16du:dateUtc="2025-09-04T23:24:00Z">
            <w:rPr>
              <w:spacing w:val="-4"/>
            </w:rPr>
          </w:rPrChange>
        </w:rPr>
        <w:t xml:space="preserve"> </w:t>
      </w:r>
      <w:r w:rsidRPr="00BB62C5">
        <w:rPr>
          <w:rFonts w:asciiTheme="minorHAnsi" w:hAnsiTheme="minorHAnsi"/>
          <w:b w:val="0"/>
          <w:sz w:val="22"/>
          <w:rPrChange w:id="1192" w:author="Judo Ontario" w:date="2025-09-04T19:24:00Z" w16du:dateUtc="2025-09-04T23:24:00Z">
            <w:rPr/>
          </w:rPrChange>
        </w:rPr>
        <w:t>the</w:t>
      </w:r>
      <w:r w:rsidRPr="00BB62C5">
        <w:rPr>
          <w:rFonts w:asciiTheme="minorHAnsi" w:hAnsiTheme="minorHAnsi"/>
          <w:b w:val="0"/>
          <w:sz w:val="22"/>
          <w:rPrChange w:id="1193" w:author="Judo Ontario" w:date="2025-09-04T19:24:00Z" w16du:dateUtc="2025-09-04T23:24:00Z">
            <w:rPr>
              <w:spacing w:val="-2"/>
            </w:rPr>
          </w:rPrChange>
        </w:rPr>
        <w:t xml:space="preserve"> </w:t>
      </w:r>
      <w:r w:rsidRPr="00BB62C5">
        <w:rPr>
          <w:rFonts w:asciiTheme="minorHAnsi" w:hAnsiTheme="minorHAnsi"/>
          <w:b w:val="0"/>
          <w:sz w:val="22"/>
          <w:rPrChange w:id="1194" w:author="Judo Ontario" w:date="2025-09-04T19:24:00Z" w16du:dateUtc="2025-09-04T23:24:00Z">
            <w:rPr/>
          </w:rPrChange>
        </w:rPr>
        <w:t>Corporation</w:t>
      </w:r>
      <w:r w:rsidRPr="00BB62C5">
        <w:rPr>
          <w:rFonts w:asciiTheme="minorHAnsi" w:hAnsiTheme="minorHAnsi"/>
          <w:b w:val="0"/>
          <w:sz w:val="22"/>
          <w:rPrChange w:id="1195" w:author="Judo Ontario" w:date="2025-09-04T19:24:00Z" w16du:dateUtc="2025-09-04T23:24:00Z">
            <w:rPr>
              <w:spacing w:val="-3"/>
            </w:rPr>
          </w:rPrChange>
        </w:rPr>
        <w:t xml:space="preserve"> </w:t>
      </w:r>
      <w:r w:rsidRPr="00BB62C5">
        <w:rPr>
          <w:rFonts w:asciiTheme="minorHAnsi" w:hAnsiTheme="minorHAnsi"/>
          <w:b w:val="0"/>
          <w:sz w:val="22"/>
          <w:rPrChange w:id="1196" w:author="Judo Ontario" w:date="2025-09-04T19:24:00Z" w16du:dateUtc="2025-09-04T23:24:00Z">
            <w:rPr/>
          </w:rPrChange>
        </w:rPr>
        <w:t>of</w:t>
      </w:r>
      <w:r w:rsidRPr="00BB62C5">
        <w:rPr>
          <w:rFonts w:asciiTheme="minorHAnsi" w:hAnsiTheme="minorHAnsi"/>
          <w:b w:val="0"/>
          <w:sz w:val="22"/>
          <w:rPrChange w:id="1197" w:author="Judo Ontario" w:date="2025-09-04T19:24:00Z" w16du:dateUtc="2025-09-04T23:24:00Z">
            <w:rPr>
              <w:spacing w:val="-4"/>
            </w:rPr>
          </w:rPrChange>
        </w:rPr>
        <w:t xml:space="preserve"> </w:t>
      </w:r>
      <w:r w:rsidRPr="00BB62C5">
        <w:rPr>
          <w:rFonts w:asciiTheme="minorHAnsi" w:hAnsiTheme="minorHAnsi"/>
          <w:b w:val="0"/>
          <w:sz w:val="22"/>
          <w:rPrChange w:id="1198" w:author="Judo Ontario" w:date="2025-09-04T19:24:00Z" w16du:dateUtc="2025-09-04T23:24:00Z">
            <w:rPr/>
          </w:rPrChange>
        </w:rPr>
        <w:t>which they</w:t>
      </w:r>
      <w:r w:rsidRPr="00BB62C5">
        <w:rPr>
          <w:rFonts w:asciiTheme="minorHAnsi" w:hAnsiTheme="minorHAnsi"/>
          <w:b w:val="0"/>
          <w:sz w:val="22"/>
          <w:rPrChange w:id="1199" w:author="Judo Ontario" w:date="2025-09-04T19:24:00Z" w16du:dateUtc="2025-09-04T23:24:00Z">
            <w:rPr>
              <w:spacing w:val="-3"/>
            </w:rPr>
          </w:rPrChange>
        </w:rPr>
        <w:t xml:space="preserve"> </w:t>
      </w:r>
      <w:r w:rsidRPr="00BB62C5">
        <w:rPr>
          <w:rFonts w:asciiTheme="minorHAnsi" w:hAnsiTheme="minorHAnsi"/>
          <w:b w:val="0"/>
          <w:sz w:val="22"/>
          <w:rPrChange w:id="1200" w:author="Judo Ontario" w:date="2025-09-04T19:24:00Z" w16du:dateUtc="2025-09-04T23:24:00Z">
            <w:rPr/>
          </w:rPrChange>
        </w:rPr>
        <w:t>may</w:t>
      </w:r>
      <w:r w:rsidRPr="00BB62C5">
        <w:rPr>
          <w:rFonts w:asciiTheme="minorHAnsi" w:hAnsiTheme="minorHAnsi"/>
          <w:b w:val="0"/>
          <w:sz w:val="22"/>
          <w:rPrChange w:id="1201" w:author="Judo Ontario" w:date="2025-09-04T19:24:00Z" w16du:dateUtc="2025-09-04T23:24:00Z">
            <w:rPr>
              <w:spacing w:val="-3"/>
            </w:rPr>
          </w:rPrChange>
        </w:rPr>
        <w:t xml:space="preserve"> </w:t>
      </w:r>
      <w:r w:rsidRPr="00BB62C5">
        <w:rPr>
          <w:rFonts w:asciiTheme="minorHAnsi" w:hAnsiTheme="minorHAnsi"/>
          <w:b w:val="0"/>
          <w:sz w:val="22"/>
          <w:rPrChange w:id="1202" w:author="Judo Ontario" w:date="2025-09-04T19:24:00Z" w16du:dateUtc="2025-09-04T23:24:00Z">
            <w:rPr/>
          </w:rPrChange>
        </w:rPr>
        <w:t>have</w:t>
      </w:r>
      <w:r w:rsidRPr="00BB62C5">
        <w:rPr>
          <w:rFonts w:asciiTheme="minorHAnsi" w:hAnsiTheme="minorHAnsi"/>
          <w:b w:val="0"/>
          <w:sz w:val="22"/>
          <w:rPrChange w:id="1203" w:author="Judo Ontario" w:date="2025-09-04T19:24:00Z" w16du:dateUtc="2025-09-04T23:24:00Z">
            <w:rPr>
              <w:spacing w:val="-4"/>
            </w:rPr>
          </w:rPrChange>
        </w:rPr>
        <w:t xml:space="preserve"> </w:t>
      </w:r>
      <w:r w:rsidRPr="00BB62C5">
        <w:rPr>
          <w:rFonts w:asciiTheme="minorHAnsi" w:hAnsiTheme="minorHAnsi"/>
          <w:b w:val="0"/>
          <w:sz w:val="22"/>
          <w:rPrChange w:id="1204" w:author="Judo Ontario" w:date="2025-09-04T19:24:00Z" w16du:dateUtc="2025-09-04T23:24:00Z">
            <w:rPr/>
          </w:rPrChange>
        </w:rPr>
        <w:t>care,</w:t>
      </w:r>
      <w:r w:rsidRPr="00BB62C5">
        <w:rPr>
          <w:rFonts w:asciiTheme="minorHAnsi" w:hAnsiTheme="minorHAnsi"/>
          <w:b w:val="0"/>
          <w:sz w:val="22"/>
          <w:rPrChange w:id="1205" w:author="Judo Ontario" w:date="2025-09-04T19:24:00Z" w16du:dateUtc="2025-09-04T23:24:00Z">
            <w:rPr>
              <w:spacing w:val="-1"/>
            </w:rPr>
          </w:rPrChange>
        </w:rPr>
        <w:t xml:space="preserve"> </w:t>
      </w:r>
      <w:r w:rsidRPr="00BB62C5">
        <w:rPr>
          <w:rFonts w:asciiTheme="minorHAnsi" w:hAnsiTheme="minorHAnsi"/>
          <w:b w:val="0"/>
          <w:sz w:val="22"/>
          <w:rPrChange w:id="1206" w:author="Judo Ontario" w:date="2025-09-04T19:24:00Z" w16du:dateUtc="2025-09-04T23:24:00Z">
            <w:rPr/>
          </w:rPrChange>
        </w:rPr>
        <w:t>and they shall remain liable for the payment of all monies due from them at the time of their resignation,</w:t>
      </w:r>
      <w:r w:rsidRPr="00BB62C5">
        <w:rPr>
          <w:rFonts w:asciiTheme="minorHAnsi" w:hAnsiTheme="minorHAnsi"/>
          <w:b w:val="0"/>
          <w:sz w:val="22"/>
          <w:rPrChange w:id="1207" w:author="Judo Ontario" w:date="2025-09-04T19:24:00Z" w16du:dateUtc="2025-09-04T23:24:00Z">
            <w:rPr>
              <w:spacing w:val="-2"/>
            </w:rPr>
          </w:rPrChange>
        </w:rPr>
        <w:t xml:space="preserve"> </w:t>
      </w:r>
      <w:r w:rsidRPr="00BB62C5">
        <w:rPr>
          <w:rFonts w:asciiTheme="minorHAnsi" w:hAnsiTheme="minorHAnsi"/>
          <w:b w:val="0"/>
          <w:sz w:val="22"/>
          <w:rPrChange w:id="1208" w:author="Judo Ontario" w:date="2025-09-04T19:24:00Z" w16du:dateUtc="2025-09-04T23:24:00Z">
            <w:rPr/>
          </w:rPrChange>
        </w:rPr>
        <w:t>suspension</w:t>
      </w:r>
      <w:r w:rsidRPr="00BB62C5">
        <w:rPr>
          <w:rFonts w:asciiTheme="minorHAnsi" w:hAnsiTheme="minorHAnsi"/>
          <w:b w:val="0"/>
          <w:sz w:val="22"/>
          <w:rPrChange w:id="1209" w:author="Judo Ontario" w:date="2025-09-04T19:24:00Z" w16du:dateUtc="2025-09-04T23:24:00Z">
            <w:rPr>
              <w:spacing w:val="-2"/>
            </w:rPr>
          </w:rPrChange>
        </w:rPr>
        <w:t xml:space="preserve"> </w:t>
      </w:r>
      <w:r w:rsidRPr="00BB62C5">
        <w:rPr>
          <w:rFonts w:asciiTheme="minorHAnsi" w:hAnsiTheme="minorHAnsi"/>
          <w:b w:val="0"/>
          <w:sz w:val="22"/>
          <w:rPrChange w:id="1210" w:author="Judo Ontario" w:date="2025-09-04T19:24:00Z" w16du:dateUtc="2025-09-04T23:24:00Z">
            <w:rPr/>
          </w:rPrChange>
        </w:rPr>
        <w:t>or</w:t>
      </w:r>
      <w:r w:rsidRPr="00BB62C5">
        <w:rPr>
          <w:rFonts w:asciiTheme="minorHAnsi" w:hAnsiTheme="minorHAnsi"/>
          <w:b w:val="0"/>
          <w:sz w:val="22"/>
          <w:rPrChange w:id="1211" w:author="Judo Ontario" w:date="2025-09-04T19:24:00Z" w16du:dateUtc="2025-09-04T23:24:00Z">
            <w:rPr>
              <w:spacing w:val="-2"/>
            </w:rPr>
          </w:rPrChange>
        </w:rPr>
        <w:t xml:space="preserve"> </w:t>
      </w:r>
      <w:r w:rsidRPr="00BB62C5">
        <w:rPr>
          <w:rFonts w:asciiTheme="minorHAnsi" w:hAnsiTheme="minorHAnsi"/>
          <w:b w:val="0"/>
          <w:sz w:val="22"/>
          <w:rPrChange w:id="1212" w:author="Judo Ontario" w:date="2025-09-04T19:24:00Z" w16du:dateUtc="2025-09-04T23:24:00Z">
            <w:rPr/>
          </w:rPrChange>
        </w:rPr>
        <w:t>expulsion.</w:t>
      </w:r>
      <w:r w:rsidRPr="00BB62C5">
        <w:rPr>
          <w:rFonts w:asciiTheme="minorHAnsi" w:hAnsiTheme="minorHAnsi"/>
          <w:b w:val="0"/>
          <w:sz w:val="22"/>
          <w:rPrChange w:id="1213" w:author="Judo Ontario" w:date="2025-09-04T19:24:00Z" w16du:dateUtc="2025-09-04T23:24:00Z">
            <w:rPr>
              <w:spacing w:val="-1"/>
            </w:rPr>
          </w:rPrChange>
        </w:rPr>
        <w:t xml:space="preserve"> </w:t>
      </w:r>
      <w:r w:rsidRPr="00BB62C5">
        <w:rPr>
          <w:rFonts w:asciiTheme="minorHAnsi" w:hAnsiTheme="minorHAnsi"/>
          <w:b w:val="0"/>
          <w:sz w:val="22"/>
          <w:rPrChange w:id="1214" w:author="Judo Ontario" w:date="2025-09-04T19:24:00Z" w16du:dateUtc="2025-09-04T23:24:00Z">
            <w:rPr/>
          </w:rPrChange>
        </w:rPr>
        <w:t>Failure</w:t>
      </w:r>
      <w:r w:rsidRPr="00BB62C5">
        <w:rPr>
          <w:rFonts w:asciiTheme="minorHAnsi" w:hAnsiTheme="minorHAnsi"/>
          <w:b w:val="0"/>
          <w:sz w:val="22"/>
          <w:rPrChange w:id="1215" w:author="Judo Ontario" w:date="2025-09-04T19:24:00Z" w16du:dateUtc="2025-09-04T23:24:00Z">
            <w:rPr>
              <w:spacing w:val="-4"/>
            </w:rPr>
          </w:rPrChange>
        </w:rPr>
        <w:t xml:space="preserve"> </w:t>
      </w:r>
      <w:r w:rsidRPr="00BB62C5">
        <w:rPr>
          <w:rFonts w:asciiTheme="minorHAnsi" w:hAnsiTheme="minorHAnsi"/>
          <w:b w:val="0"/>
          <w:sz w:val="22"/>
          <w:rPrChange w:id="1216" w:author="Judo Ontario" w:date="2025-09-04T19:24:00Z" w16du:dateUtc="2025-09-04T23:24:00Z">
            <w:rPr/>
          </w:rPrChange>
        </w:rPr>
        <w:t>to</w:t>
      </w:r>
      <w:r w:rsidRPr="00BB62C5">
        <w:rPr>
          <w:rFonts w:asciiTheme="minorHAnsi" w:hAnsiTheme="minorHAnsi"/>
          <w:b w:val="0"/>
          <w:sz w:val="22"/>
          <w:rPrChange w:id="1217" w:author="Judo Ontario" w:date="2025-09-04T19:24:00Z" w16du:dateUtc="2025-09-04T23:24:00Z">
            <w:rPr>
              <w:spacing w:val="-2"/>
            </w:rPr>
          </w:rPrChange>
        </w:rPr>
        <w:t xml:space="preserve"> </w:t>
      </w:r>
      <w:r w:rsidRPr="00BB62C5">
        <w:rPr>
          <w:rFonts w:asciiTheme="minorHAnsi" w:hAnsiTheme="minorHAnsi"/>
          <w:b w:val="0"/>
          <w:sz w:val="22"/>
          <w:rPrChange w:id="1218" w:author="Judo Ontario" w:date="2025-09-04T19:24:00Z" w16du:dateUtc="2025-09-04T23:24:00Z">
            <w:rPr/>
          </w:rPrChange>
        </w:rPr>
        <w:t>pay</w:t>
      </w:r>
      <w:r w:rsidRPr="00BB62C5">
        <w:rPr>
          <w:rFonts w:asciiTheme="minorHAnsi" w:hAnsiTheme="minorHAnsi"/>
          <w:b w:val="0"/>
          <w:sz w:val="22"/>
          <w:rPrChange w:id="1219" w:author="Judo Ontario" w:date="2025-09-04T19:24:00Z" w16du:dateUtc="2025-09-04T23:24:00Z">
            <w:rPr>
              <w:spacing w:val="-2"/>
            </w:rPr>
          </w:rPrChange>
        </w:rPr>
        <w:t xml:space="preserve"> </w:t>
      </w:r>
      <w:r w:rsidRPr="00BB62C5">
        <w:rPr>
          <w:rFonts w:asciiTheme="minorHAnsi" w:hAnsiTheme="minorHAnsi"/>
          <w:b w:val="0"/>
          <w:sz w:val="22"/>
          <w:rPrChange w:id="1220" w:author="Judo Ontario" w:date="2025-09-04T19:24:00Z" w16du:dateUtc="2025-09-04T23:24:00Z">
            <w:rPr/>
          </w:rPrChange>
        </w:rPr>
        <w:t>the</w:t>
      </w:r>
      <w:r w:rsidRPr="00BB62C5">
        <w:rPr>
          <w:rFonts w:asciiTheme="minorHAnsi" w:hAnsiTheme="minorHAnsi"/>
          <w:b w:val="0"/>
          <w:sz w:val="22"/>
          <w:rPrChange w:id="1221" w:author="Judo Ontario" w:date="2025-09-04T19:24:00Z" w16du:dateUtc="2025-09-04T23:24:00Z">
            <w:rPr>
              <w:spacing w:val="-2"/>
            </w:rPr>
          </w:rPrChange>
        </w:rPr>
        <w:t xml:space="preserve"> </w:t>
      </w:r>
      <w:r w:rsidRPr="00BB62C5">
        <w:rPr>
          <w:rFonts w:asciiTheme="minorHAnsi" w:hAnsiTheme="minorHAnsi"/>
          <w:b w:val="0"/>
          <w:sz w:val="22"/>
          <w:rPrChange w:id="1222" w:author="Judo Ontario" w:date="2025-09-04T19:24:00Z" w16du:dateUtc="2025-09-04T23:24:00Z">
            <w:rPr/>
          </w:rPrChange>
        </w:rPr>
        <w:t>set</w:t>
      </w:r>
      <w:r w:rsidRPr="00BB62C5">
        <w:rPr>
          <w:rFonts w:asciiTheme="minorHAnsi" w:hAnsiTheme="minorHAnsi"/>
          <w:b w:val="0"/>
          <w:sz w:val="22"/>
          <w:rPrChange w:id="1223" w:author="Judo Ontario" w:date="2025-09-04T19:24:00Z" w16du:dateUtc="2025-09-04T23:24:00Z">
            <w:rPr>
              <w:spacing w:val="-2"/>
            </w:rPr>
          </w:rPrChange>
        </w:rPr>
        <w:t xml:space="preserve"> </w:t>
      </w:r>
      <w:r w:rsidRPr="00BB62C5">
        <w:rPr>
          <w:rFonts w:asciiTheme="minorHAnsi" w:hAnsiTheme="minorHAnsi"/>
          <w:b w:val="0"/>
          <w:sz w:val="22"/>
          <w:rPrChange w:id="1224" w:author="Judo Ontario" w:date="2025-09-04T19:24:00Z" w16du:dateUtc="2025-09-04T23:24:00Z">
            <w:rPr/>
          </w:rPrChange>
        </w:rPr>
        <w:t>fees</w:t>
      </w:r>
      <w:r w:rsidRPr="00BB62C5">
        <w:rPr>
          <w:rFonts w:asciiTheme="minorHAnsi" w:hAnsiTheme="minorHAnsi"/>
          <w:b w:val="0"/>
          <w:sz w:val="22"/>
          <w:rPrChange w:id="1225" w:author="Judo Ontario" w:date="2025-09-04T19:24:00Z" w16du:dateUtc="2025-09-04T23:24:00Z">
            <w:rPr>
              <w:spacing w:val="-2"/>
            </w:rPr>
          </w:rPrChange>
        </w:rPr>
        <w:t xml:space="preserve"> </w:t>
      </w:r>
      <w:r w:rsidRPr="00BB62C5">
        <w:rPr>
          <w:rFonts w:asciiTheme="minorHAnsi" w:hAnsiTheme="minorHAnsi"/>
          <w:b w:val="0"/>
          <w:sz w:val="22"/>
          <w:rPrChange w:id="1226" w:author="Judo Ontario" w:date="2025-09-04T19:24:00Z" w16du:dateUtc="2025-09-04T23:24:00Z">
            <w:rPr/>
          </w:rPrChange>
        </w:rPr>
        <w:t>before</w:t>
      </w:r>
      <w:r w:rsidRPr="00BB62C5">
        <w:rPr>
          <w:rFonts w:asciiTheme="minorHAnsi" w:hAnsiTheme="minorHAnsi"/>
          <w:b w:val="0"/>
          <w:sz w:val="22"/>
          <w:rPrChange w:id="1227" w:author="Judo Ontario" w:date="2025-09-04T19:24:00Z" w16du:dateUtc="2025-09-04T23:24:00Z">
            <w:rPr>
              <w:spacing w:val="-3"/>
            </w:rPr>
          </w:rPrChange>
        </w:rPr>
        <w:t xml:space="preserve"> </w:t>
      </w:r>
      <w:r w:rsidRPr="00BB62C5">
        <w:rPr>
          <w:rFonts w:asciiTheme="minorHAnsi" w:hAnsiTheme="minorHAnsi"/>
          <w:b w:val="0"/>
          <w:sz w:val="22"/>
          <w:rPrChange w:id="1228" w:author="Judo Ontario" w:date="2025-09-04T19:24:00Z" w16du:dateUtc="2025-09-04T23:24:00Z">
            <w:rPr/>
          </w:rPrChange>
        </w:rPr>
        <w:t>the</w:t>
      </w:r>
      <w:r w:rsidRPr="00BB62C5">
        <w:rPr>
          <w:rFonts w:asciiTheme="minorHAnsi" w:hAnsiTheme="minorHAnsi"/>
          <w:b w:val="0"/>
          <w:sz w:val="22"/>
          <w:rPrChange w:id="1229" w:author="Judo Ontario" w:date="2025-09-04T19:24:00Z" w16du:dateUtc="2025-09-04T23:24:00Z">
            <w:rPr>
              <w:spacing w:val="-2"/>
            </w:rPr>
          </w:rPrChange>
        </w:rPr>
        <w:t xml:space="preserve"> </w:t>
      </w:r>
      <w:r w:rsidRPr="00BB62C5">
        <w:rPr>
          <w:rFonts w:asciiTheme="minorHAnsi" w:hAnsiTheme="minorHAnsi"/>
          <w:b w:val="0"/>
          <w:sz w:val="22"/>
          <w:rPrChange w:id="1230" w:author="Judo Ontario" w:date="2025-09-04T19:24:00Z" w16du:dateUtc="2025-09-04T23:24:00Z">
            <w:rPr/>
          </w:rPrChange>
        </w:rPr>
        <w:t>established</w:t>
      </w:r>
      <w:r w:rsidRPr="00BB62C5">
        <w:rPr>
          <w:rFonts w:asciiTheme="minorHAnsi" w:hAnsiTheme="minorHAnsi"/>
          <w:b w:val="0"/>
          <w:sz w:val="22"/>
          <w:rPrChange w:id="1231" w:author="Judo Ontario" w:date="2025-09-04T19:24:00Z" w16du:dateUtc="2025-09-04T23:24:00Z">
            <w:rPr>
              <w:spacing w:val="-2"/>
            </w:rPr>
          </w:rPrChange>
        </w:rPr>
        <w:t xml:space="preserve"> </w:t>
      </w:r>
      <w:r w:rsidRPr="00BB62C5">
        <w:rPr>
          <w:rFonts w:asciiTheme="minorHAnsi" w:hAnsiTheme="minorHAnsi"/>
          <w:b w:val="0"/>
          <w:sz w:val="22"/>
          <w:rPrChange w:id="1232" w:author="Judo Ontario" w:date="2025-09-04T19:24:00Z" w16du:dateUtc="2025-09-04T23:24:00Z">
            <w:rPr/>
          </w:rPrChange>
        </w:rPr>
        <w:t>due</w:t>
      </w:r>
      <w:r w:rsidRPr="00BB62C5">
        <w:rPr>
          <w:rFonts w:asciiTheme="minorHAnsi" w:hAnsiTheme="minorHAnsi"/>
          <w:b w:val="0"/>
          <w:sz w:val="22"/>
          <w:rPrChange w:id="1233" w:author="Judo Ontario" w:date="2025-09-04T19:24:00Z" w16du:dateUtc="2025-09-04T23:24:00Z">
            <w:rPr>
              <w:spacing w:val="-3"/>
            </w:rPr>
          </w:rPrChange>
        </w:rPr>
        <w:t xml:space="preserve"> </w:t>
      </w:r>
      <w:r w:rsidRPr="00BB62C5">
        <w:rPr>
          <w:rFonts w:asciiTheme="minorHAnsi" w:hAnsiTheme="minorHAnsi"/>
          <w:b w:val="0"/>
          <w:sz w:val="22"/>
          <w:rPrChange w:id="1234" w:author="Judo Ontario" w:date="2025-09-04T19:24:00Z" w16du:dateUtc="2025-09-04T23:24:00Z">
            <w:rPr/>
          </w:rPrChange>
        </w:rPr>
        <w:t xml:space="preserve">dates, except for Lifetime Members, by a Member shall imply that the Member has relinquished their </w:t>
      </w:r>
      <w:r w:rsidRPr="00BB62C5">
        <w:rPr>
          <w:rFonts w:asciiTheme="minorHAnsi" w:hAnsiTheme="minorHAnsi"/>
          <w:b w:val="0"/>
          <w:sz w:val="22"/>
          <w:rPrChange w:id="1235" w:author="Judo Ontario" w:date="2025-09-04T19:24:00Z" w16du:dateUtc="2025-09-04T23:24:00Z">
            <w:rPr>
              <w:spacing w:val="-2"/>
            </w:rPr>
          </w:rPrChange>
        </w:rPr>
        <w:t>Membership.</w:t>
      </w:r>
    </w:p>
    <w:p w14:paraId="714B461A" w14:textId="77777777" w:rsidR="006E6D64" w:rsidRPr="00BB62C5" w:rsidRDefault="006E6D64">
      <w:pPr>
        <w:pStyle w:val="Heading2"/>
        <w:tabs>
          <w:tab w:val="left" w:pos="720"/>
        </w:tabs>
        <w:ind w:left="0" w:firstLine="0"/>
        <w:rPr>
          <w:rFonts w:asciiTheme="minorHAnsi" w:hAnsiTheme="minorHAnsi"/>
          <w:sz w:val="22"/>
          <w:rPrChange w:id="1236" w:author="Judo Ontario" w:date="2025-09-04T19:24:00Z" w16du:dateUtc="2025-09-04T23:24:00Z">
            <w:rPr/>
          </w:rPrChange>
        </w:rPr>
        <w:pPrChange w:id="1237" w:author="Judo Ontario" w:date="2025-09-04T19:24:00Z" w16du:dateUtc="2025-09-04T23:24:00Z">
          <w:pPr>
            <w:pStyle w:val="BodyText"/>
          </w:pPr>
        </w:pPrChange>
      </w:pPr>
    </w:p>
    <w:p w14:paraId="42192773" w14:textId="42610DDA" w:rsidR="006E6D64" w:rsidRPr="00BB62C5" w:rsidRDefault="00412DF6" w:rsidP="00F7104A">
      <w:pPr>
        <w:pStyle w:val="ListParagraph"/>
        <w:numPr>
          <w:ilvl w:val="1"/>
          <w:numId w:val="13"/>
        </w:numPr>
        <w:ind w:left="709" w:hanging="709"/>
        <w:contextualSpacing/>
        <w:rPr>
          <w:ins w:id="1238" w:author="Judo Ontario" w:date="2025-09-04T19:24:00Z" w16du:dateUtc="2025-09-04T23:24:00Z"/>
          <w:rFonts w:asciiTheme="minorHAnsi" w:hAnsiTheme="minorHAnsi" w:cstheme="minorHAnsi"/>
          <w:b/>
        </w:rPr>
      </w:pPr>
      <w:ins w:id="1239" w:author="Judo Ontario" w:date="2025-09-04T19:24:00Z" w16du:dateUtc="2025-09-04T23:24:00Z">
        <w:r w:rsidRPr="00BB62C5">
          <w:rPr>
            <w:rFonts w:asciiTheme="minorHAnsi" w:hAnsiTheme="minorHAnsi" w:cstheme="minorHAnsi"/>
            <w:b/>
          </w:rPr>
          <w:t>GOOD STANDING</w:t>
        </w:r>
      </w:ins>
    </w:p>
    <w:p w14:paraId="5A0B2EDB" w14:textId="77777777" w:rsidR="006E6D64" w:rsidRPr="00BB62C5" w:rsidRDefault="006E6D64" w:rsidP="00F7104A">
      <w:pPr>
        <w:pStyle w:val="ListParagraph"/>
        <w:numPr>
          <w:ilvl w:val="2"/>
          <w:numId w:val="13"/>
        </w:numPr>
        <w:ind w:left="709" w:hanging="709"/>
        <w:contextualSpacing/>
        <w:rPr>
          <w:ins w:id="1240" w:author="Judo Ontario" w:date="2025-09-04T19:24:00Z" w16du:dateUtc="2025-09-04T23:24:00Z"/>
          <w:rFonts w:asciiTheme="minorHAnsi" w:hAnsiTheme="minorHAnsi" w:cstheme="minorHAnsi"/>
        </w:rPr>
      </w:pPr>
      <w:ins w:id="1241" w:author="Judo Ontario" w:date="2025-09-04T19:24:00Z" w16du:dateUtc="2025-09-04T23:24:00Z">
        <w:r w:rsidRPr="00BB62C5">
          <w:rPr>
            <w:rFonts w:asciiTheme="minorHAnsi" w:hAnsiTheme="minorHAnsi" w:cstheme="minorHAnsi"/>
            <w:u w:val="single"/>
          </w:rPr>
          <w:t>Definition</w:t>
        </w:r>
        <w:r w:rsidRPr="00BB62C5">
          <w:rPr>
            <w:rFonts w:asciiTheme="minorHAnsi" w:hAnsiTheme="minorHAnsi" w:cstheme="minorHAnsi"/>
          </w:rPr>
          <w:t xml:space="preserve"> – A Member will be in good standing provided that the Member:</w:t>
        </w:r>
      </w:ins>
    </w:p>
    <w:p w14:paraId="7A117DB8" w14:textId="77777777" w:rsidR="006E6D64" w:rsidRPr="00BB62C5" w:rsidRDefault="006E6D64" w:rsidP="00F7104A">
      <w:pPr>
        <w:widowControl/>
        <w:numPr>
          <w:ilvl w:val="0"/>
          <w:numId w:val="73"/>
        </w:numPr>
        <w:autoSpaceDE/>
        <w:autoSpaceDN/>
        <w:contextualSpacing/>
        <w:rPr>
          <w:ins w:id="1242" w:author="Judo Ontario" w:date="2025-09-04T19:24:00Z" w16du:dateUtc="2025-09-04T23:24:00Z"/>
          <w:rFonts w:asciiTheme="minorHAnsi" w:hAnsiTheme="minorHAnsi" w:cstheme="minorHAnsi"/>
        </w:rPr>
      </w:pPr>
      <w:ins w:id="1243" w:author="Judo Ontario" w:date="2025-09-04T19:24:00Z" w16du:dateUtc="2025-09-04T23:24:00Z">
        <w:r w:rsidRPr="00BB62C5">
          <w:rPr>
            <w:rFonts w:asciiTheme="minorHAnsi" w:hAnsiTheme="minorHAnsi" w:cstheme="minorHAnsi"/>
          </w:rPr>
          <w:lastRenderedPageBreak/>
          <w:t xml:space="preserve">Has not been suspended or expelled from membership, or had other membership restrictions or sanctions </w:t>
        </w:r>
        <w:proofErr w:type="gramStart"/>
        <w:r w:rsidRPr="00BB62C5">
          <w:rPr>
            <w:rFonts w:asciiTheme="minorHAnsi" w:hAnsiTheme="minorHAnsi" w:cstheme="minorHAnsi"/>
          </w:rPr>
          <w:t>imposed;</w:t>
        </w:r>
        <w:proofErr w:type="gramEnd"/>
      </w:ins>
    </w:p>
    <w:p w14:paraId="0C10E6D8" w14:textId="77777777" w:rsidR="006E6D64" w:rsidRPr="00BB62C5" w:rsidRDefault="006E6D64" w:rsidP="00F7104A">
      <w:pPr>
        <w:widowControl/>
        <w:numPr>
          <w:ilvl w:val="0"/>
          <w:numId w:val="73"/>
        </w:numPr>
        <w:autoSpaceDE/>
        <w:autoSpaceDN/>
        <w:contextualSpacing/>
        <w:rPr>
          <w:ins w:id="1244" w:author="Judo Ontario" w:date="2025-09-04T19:24:00Z" w16du:dateUtc="2025-09-04T23:24:00Z"/>
          <w:rFonts w:asciiTheme="minorHAnsi" w:hAnsiTheme="minorHAnsi" w:cstheme="minorHAnsi"/>
        </w:rPr>
      </w:pPr>
      <w:ins w:id="1245" w:author="Judo Ontario" w:date="2025-09-04T19:24:00Z" w16du:dateUtc="2025-09-04T23:24:00Z">
        <w:r w:rsidRPr="00BB62C5">
          <w:rPr>
            <w:rFonts w:asciiTheme="minorHAnsi" w:hAnsiTheme="minorHAnsi" w:cstheme="minorHAnsi"/>
          </w:rPr>
          <w:t xml:space="preserve">Has completed and remitted all documents as required by the </w:t>
        </w:r>
        <w:proofErr w:type="gramStart"/>
        <w:r w:rsidRPr="00BB62C5">
          <w:rPr>
            <w:rFonts w:asciiTheme="minorHAnsi" w:hAnsiTheme="minorHAnsi" w:cstheme="minorHAnsi"/>
          </w:rPr>
          <w:t>Corporation;</w:t>
        </w:r>
        <w:proofErr w:type="gramEnd"/>
      </w:ins>
    </w:p>
    <w:p w14:paraId="7F74AEA0" w14:textId="77777777" w:rsidR="006E6D64" w:rsidRPr="00BB62C5" w:rsidRDefault="006E6D64" w:rsidP="00F7104A">
      <w:pPr>
        <w:widowControl/>
        <w:numPr>
          <w:ilvl w:val="0"/>
          <w:numId w:val="73"/>
        </w:numPr>
        <w:autoSpaceDE/>
        <w:autoSpaceDN/>
        <w:contextualSpacing/>
        <w:rPr>
          <w:ins w:id="1246" w:author="Judo Ontario" w:date="2025-09-04T19:24:00Z" w16du:dateUtc="2025-09-04T23:24:00Z"/>
          <w:rFonts w:asciiTheme="minorHAnsi" w:hAnsiTheme="minorHAnsi" w:cstheme="minorHAnsi"/>
        </w:rPr>
      </w:pPr>
      <w:ins w:id="1247" w:author="Judo Ontario" w:date="2025-09-04T19:24:00Z" w16du:dateUtc="2025-09-04T23:24:00Z">
        <w:r w:rsidRPr="00BB62C5">
          <w:rPr>
            <w:rFonts w:asciiTheme="minorHAnsi" w:hAnsiTheme="minorHAnsi" w:cstheme="minorHAnsi"/>
          </w:rPr>
          <w:t xml:space="preserve">Has complied with the By-laws, policies, and rules of the </w:t>
        </w:r>
        <w:proofErr w:type="gramStart"/>
        <w:r w:rsidRPr="00BB62C5">
          <w:rPr>
            <w:rFonts w:asciiTheme="minorHAnsi" w:hAnsiTheme="minorHAnsi" w:cstheme="minorHAnsi"/>
          </w:rPr>
          <w:t>Corporation;</w:t>
        </w:r>
        <w:proofErr w:type="gramEnd"/>
        <w:r w:rsidRPr="00BB62C5">
          <w:rPr>
            <w:rFonts w:asciiTheme="minorHAnsi" w:hAnsiTheme="minorHAnsi" w:cstheme="minorHAnsi"/>
          </w:rPr>
          <w:t xml:space="preserve"> </w:t>
        </w:r>
      </w:ins>
    </w:p>
    <w:p w14:paraId="3A5C3F3D" w14:textId="77777777" w:rsidR="006E6D64" w:rsidRPr="00BB62C5" w:rsidRDefault="006E6D64" w:rsidP="00F7104A">
      <w:pPr>
        <w:widowControl/>
        <w:numPr>
          <w:ilvl w:val="0"/>
          <w:numId w:val="73"/>
        </w:numPr>
        <w:autoSpaceDE/>
        <w:autoSpaceDN/>
        <w:contextualSpacing/>
        <w:rPr>
          <w:ins w:id="1248" w:author="Judo Ontario" w:date="2025-09-04T19:24:00Z" w16du:dateUtc="2025-09-04T23:24:00Z"/>
          <w:rFonts w:asciiTheme="minorHAnsi" w:hAnsiTheme="minorHAnsi" w:cstheme="minorHAnsi"/>
        </w:rPr>
      </w:pPr>
      <w:ins w:id="1249" w:author="Judo Ontario" w:date="2025-09-04T19:24:00Z" w16du:dateUtc="2025-09-04T23:24:00Z">
        <w:r w:rsidRPr="00BB62C5">
          <w:rPr>
            <w:rFonts w:asciiTheme="minorHAnsi" w:hAnsiTheme="minorHAnsi" w:cstheme="minorHAnsi"/>
          </w:rPr>
          <w:t>Is not subject to a disciplinary investigation or action by the Corporation (or designate), or if subject to disciplinary action previously, has fulfilled all terms and conditions of such disciplinary action to the satisfaction of the Board; and</w:t>
        </w:r>
      </w:ins>
    </w:p>
    <w:p w14:paraId="7FF2DE99" w14:textId="77777777" w:rsidR="006E6D64" w:rsidRPr="00BB62C5" w:rsidRDefault="006E6D64" w:rsidP="00F7104A">
      <w:pPr>
        <w:widowControl/>
        <w:numPr>
          <w:ilvl w:val="0"/>
          <w:numId w:val="73"/>
        </w:numPr>
        <w:autoSpaceDE/>
        <w:autoSpaceDN/>
        <w:contextualSpacing/>
        <w:rPr>
          <w:ins w:id="1250" w:author="Judo Ontario" w:date="2025-09-04T19:24:00Z" w16du:dateUtc="2025-09-04T23:24:00Z"/>
          <w:rFonts w:asciiTheme="minorHAnsi" w:hAnsiTheme="minorHAnsi" w:cstheme="minorHAnsi"/>
        </w:rPr>
      </w:pPr>
      <w:ins w:id="1251" w:author="Judo Ontario" w:date="2025-09-04T19:24:00Z" w16du:dateUtc="2025-09-04T23:24:00Z">
        <w:r w:rsidRPr="00BB62C5">
          <w:rPr>
            <w:rFonts w:asciiTheme="minorHAnsi" w:hAnsiTheme="minorHAnsi" w:cstheme="minorHAnsi"/>
          </w:rPr>
          <w:t>Has paid all required membership fees.</w:t>
        </w:r>
      </w:ins>
    </w:p>
    <w:p w14:paraId="235292D0" w14:textId="77777777" w:rsidR="006E6D64" w:rsidRPr="00BB62C5" w:rsidRDefault="006E6D64" w:rsidP="00F7104A">
      <w:pPr>
        <w:ind w:left="1080"/>
        <w:contextualSpacing/>
        <w:rPr>
          <w:ins w:id="1252" w:author="Judo Ontario" w:date="2025-09-04T19:24:00Z" w16du:dateUtc="2025-09-04T23:24:00Z"/>
          <w:rFonts w:asciiTheme="minorHAnsi" w:hAnsiTheme="minorHAnsi" w:cstheme="minorHAnsi"/>
        </w:rPr>
      </w:pPr>
    </w:p>
    <w:p w14:paraId="2043ACFB" w14:textId="39484A5B" w:rsidR="00801989" w:rsidRPr="00BB62C5" w:rsidRDefault="00412DF6" w:rsidP="00F7104A">
      <w:pPr>
        <w:pStyle w:val="ListParagraph"/>
        <w:widowControl/>
        <w:numPr>
          <w:ilvl w:val="1"/>
          <w:numId w:val="13"/>
        </w:numPr>
        <w:autoSpaceDE/>
        <w:autoSpaceDN/>
        <w:ind w:left="720" w:hanging="720"/>
        <w:contextualSpacing/>
        <w:rPr>
          <w:ins w:id="1253" w:author="Judo Ontario" w:date="2025-09-04T19:24:00Z" w16du:dateUtc="2025-09-04T23:24:00Z"/>
          <w:rFonts w:asciiTheme="minorHAnsi" w:eastAsia="Calibri" w:hAnsiTheme="minorHAnsi" w:cstheme="minorHAnsi"/>
          <w:b/>
          <w:bCs/>
          <w:lang w:val="en-CA" w:bidi="en-US"/>
        </w:rPr>
      </w:pPr>
      <w:bookmarkStart w:id="1254" w:name="_Hlk51884555"/>
      <w:ins w:id="1255" w:author="Judo Ontario" w:date="2025-09-04T19:24:00Z" w16du:dateUtc="2025-09-04T23:24:00Z">
        <w:r w:rsidRPr="00BB62C5">
          <w:rPr>
            <w:rFonts w:asciiTheme="minorHAnsi" w:eastAsia="Calibri" w:hAnsiTheme="minorHAnsi" w:cstheme="minorHAnsi"/>
            <w:b/>
            <w:bCs/>
            <w:lang w:val="en-CA" w:bidi="en-US"/>
          </w:rPr>
          <w:t>PRIVILEGES OF GOOD STANDING</w:t>
        </w:r>
      </w:ins>
    </w:p>
    <w:p w14:paraId="31D6F986" w14:textId="4342494C" w:rsidR="006E6D64" w:rsidRPr="00BB62C5" w:rsidRDefault="006E6D64" w:rsidP="00F7104A">
      <w:pPr>
        <w:pStyle w:val="ListParagraph"/>
        <w:widowControl/>
        <w:numPr>
          <w:ilvl w:val="2"/>
          <w:numId w:val="13"/>
        </w:numPr>
        <w:autoSpaceDE/>
        <w:autoSpaceDN/>
        <w:ind w:left="720" w:hanging="720"/>
        <w:contextualSpacing/>
        <w:rPr>
          <w:ins w:id="1256" w:author="Judo Ontario" w:date="2025-09-04T19:24:00Z" w16du:dateUtc="2025-09-04T23:24:00Z"/>
          <w:rFonts w:asciiTheme="minorHAnsi" w:hAnsiTheme="minorHAnsi" w:cstheme="minorHAnsi"/>
        </w:rPr>
      </w:pPr>
      <w:ins w:id="1257" w:author="Judo Ontario" w:date="2025-09-04T19:24:00Z" w16du:dateUtc="2025-09-04T23:24:00Z">
        <w:r w:rsidRPr="00BB62C5">
          <w:rPr>
            <w:rFonts w:asciiTheme="minorHAnsi" w:eastAsia="Calibri" w:hAnsiTheme="minorHAnsi" w:cstheme="minorHAnsi"/>
            <w:lang w:val="en-CA" w:bidi="en-US"/>
          </w:rPr>
          <w:t>Subject to these By-laws and other governing documents of the Corporation, Members in good standing may be entitled to the following privileges</w:t>
        </w:r>
        <w:bookmarkEnd w:id="1254"/>
        <w:r w:rsidRPr="00BB62C5">
          <w:rPr>
            <w:rFonts w:asciiTheme="minorHAnsi" w:eastAsia="Calibri" w:hAnsiTheme="minorHAnsi" w:cstheme="minorHAnsi"/>
            <w:lang w:val="en-CA" w:bidi="en-US"/>
          </w:rPr>
          <w:t>:</w:t>
        </w:r>
      </w:ins>
    </w:p>
    <w:p w14:paraId="1F2F59DB" w14:textId="77777777" w:rsidR="006E6D64" w:rsidRPr="00BB62C5" w:rsidRDefault="006E6D64" w:rsidP="00F7104A">
      <w:pPr>
        <w:widowControl/>
        <w:numPr>
          <w:ilvl w:val="0"/>
          <w:numId w:val="53"/>
        </w:numPr>
        <w:autoSpaceDE/>
        <w:autoSpaceDN/>
        <w:contextualSpacing/>
        <w:rPr>
          <w:ins w:id="1258" w:author="Judo Ontario" w:date="2025-09-04T19:24:00Z" w16du:dateUtc="2025-09-04T23:24:00Z"/>
          <w:rFonts w:asciiTheme="minorHAnsi" w:eastAsia="Calibri" w:hAnsiTheme="minorHAnsi" w:cstheme="minorHAnsi"/>
          <w:lang w:val="en-CA" w:bidi="en-US"/>
        </w:rPr>
      </w:pPr>
      <w:bookmarkStart w:id="1259" w:name="_Hlk51884572"/>
      <w:bookmarkStart w:id="1260" w:name="_Hlk93681540"/>
      <w:ins w:id="1261" w:author="Judo Ontario" w:date="2025-09-04T19:24:00Z" w16du:dateUtc="2025-09-04T23:24:00Z">
        <w:r w:rsidRPr="00BB62C5">
          <w:rPr>
            <w:rFonts w:asciiTheme="minorHAnsi" w:eastAsia="Calibri" w:hAnsiTheme="minorHAnsi" w:cstheme="minorHAnsi"/>
            <w:lang w:val="en-CA" w:bidi="en-US"/>
          </w:rPr>
          <w:t xml:space="preserve">To attend, participate, and vote at meetings of the </w:t>
        </w:r>
        <w:proofErr w:type="gramStart"/>
        <w:r w:rsidRPr="00BB62C5">
          <w:rPr>
            <w:rFonts w:asciiTheme="minorHAnsi" w:eastAsia="Calibri" w:hAnsiTheme="minorHAnsi" w:cstheme="minorHAnsi"/>
            <w:lang w:val="en-CA" w:bidi="en-US"/>
          </w:rPr>
          <w:t>Members;</w:t>
        </w:r>
        <w:proofErr w:type="gramEnd"/>
      </w:ins>
    </w:p>
    <w:p w14:paraId="7696E7AB" w14:textId="77777777" w:rsidR="006E6D64" w:rsidRPr="00BB62C5" w:rsidRDefault="006E6D64" w:rsidP="00F7104A">
      <w:pPr>
        <w:widowControl/>
        <w:numPr>
          <w:ilvl w:val="0"/>
          <w:numId w:val="53"/>
        </w:numPr>
        <w:autoSpaceDE/>
        <w:autoSpaceDN/>
        <w:contextualSpacing/>
        <w:rPr>
          <w:ins w:id="1262" w:author="Judo Ontario" w:date="2025-09-04T19:24:00Z" w16du:dateUtc="2025-09-04T23:24:00Z"/>
          <w:rFonts w:asciiTheme="minorHAnsi" w:eastAsia="Calibri" w:hAnsiTheme="minorHAnsi" w:cstheme="minorHAnsi"/>
          <w:lang w:val="en-CA" w:bidi="en-US"/>
        </w:rPr>
      </w:pPr>
      <w:ins w:id="1263" w:author="Judo Ontario" w:date="2025-09-04T19:24:00Z" w16du:dateUtc="2025-09-04T23:24:00Z">
        <w:r w:rsidRPr="00BB62C5">
          <w:rPr>
            <w:rFonts w:asciiTheme="minorHAnsi" w:eastAsia="Calibri" w:hAnsiTheme="minorHAnsi" w:cstheme="minorHAnsi"/>
            <w:lang w:val="en-CA" w:bidi="en-US"/>
          </w:rPr>
          <w:t>To participate in the Corporation’s activities; and</w:t>
        </w:r>
      </w:ins>
    </w:p>
    <w:p w14:paraId="16428568" w14:textId="77777777" w:rsidR="006E6D64" w:rsidRPr="00BB62C5" w:rsidRDefault="006E6D64" w:rsidP="00F7104A">
      <w:pPr>
        <w:widowControl/>
        <w:numPr>
          <w:ilvl w:val="0"/>
          <w:numId w:val="53"/>
        </w:numPr>
        <w:autoSpaceDE/>
        <w:autoSpaceDN/>
        <w:contextualSpacing/>
        <w:rPr>
          <w:ins w:id="1264" w:author="Judo Ontario" w:date="2025-09-04T19:24:00Z" w16du:dateUtc="2025-09-04T23:24:00Z"/>
          <w:rFonts w:asciiTheme="minorHAnsi" w:eastAsia="Calibri" w:hAnsiTheme="minorHAnsi" w:cstheme="minorHAnsi"/>
          <w:lang w:val="en-CA" w:bidi="en-US"/>
        </w:rPr>
      </w:pPr>
      <w:ins w:id="1265" w:author="Judo Ontario" w:date="2025-09-04T19:24:00Z" w16du:dateUtc="2025-09-04T23:24:00Z">
        <w:r w:rsidRPr="00BB62C5">
          <w:rPr>
            <w:rFonts w:asciiTheme="minorHAnsi" w:eastAsia="Calibri" w:hAnsiTheme="minorHAnsi" w:cstheme="minorHAnsi"/>
            <w:lang w:val="en-CA" w:bidi="en-US"/>
          </w:rPr>
          <w:t>To participate in other events associated with the Corporation</w:t>
        </w:r>
        <w:bookmarkEnd w:id="1259"/>
        <w:bookmarkEnd w:id="1260"/>
        <w:r w:rsidRPr="00BB62C5">
          <w:rPr>
            <w:rFonts w:asciiTheme="minorHAnsi" w:eastAsia="Calibri" w:hAnsiTheme="minorHAnsi" w:cstheme="minorHAnsi"/>
            <w:lang w:val="en-CA" w:bidi="en-US"/>
          </w:rPr>
          <w:t>.</w:t>
        </w:r>
      </w:ins>
    </w:p>
    <w:p w14:paraId="32E97ACF" w14:textId="77777777" w:rsidR="006E6D64" w:rsidRPr="00BB62C5" w:rsidRDefault="006E6D64" w:rsidP="00F7104A">
      <w:pPr>
        <w:pStyle w:val="BodyText"/>
        <w:tabs>
          <w:tab w:val="left" w:pos="720"/>
        </w:tabs>
        <w:ind w:left="720" w:right="219" w:hanging="720"/>
        <w:rPr>
          <w:ins w:id="1266" w:author="Judo Ontario" w:date="2025-09-04T19:24:00Z" w16du:dateUtc="2025-09-04T23:24:00Z"/>
          <w:rFonts w:asciiTheme="minorHAnsi" w:hAnsiTheme="minorHAnsi" w:cstheme="minorHAnsi"/>
          <w:sz w:val="22"/>
          <w:szCs w:val="22"/>
          <w:lang w:val="en-CA"/>
        </w:rPr>
      </w:pPr>
    </w:p>
    <w:p w14:paraId="3D25A9A9" w14:textId="48012BBE" w:rsidR="0070122D" w:rsidRPr="00BB62C5" w:rsidRDefault="00412DF6" w:rsidP="00F7104A">
      <w:pPr>
        <w:pStyle w:val="ListParagraph"/>
        <w:widowControl/>
        <w:numPr>
          <w:ilvl w:val="1"/>
          <w:numId w:val="13"/>
        </w:numPr>
        <w:autoSpaceDE/>
        <w:autoSpaceDN/>
        <w:ind w:left="720" w:hanging="720"/>
        <w:contextualSpacing/>
        <w:rPr>
          <w:ins w:id="1267" w:author="Judo Ontario" w:date="2025-09-04T19:24:00Z" w16du:dateUtc="2025-09-04T23:24:00Z"/>
          <w:rFonts w:asciiTheme="minorHAnsi" w:eastAsia="Calibri" w:hAnsiTheme="minorHAnsi" w:cstheme="minorHAnsi"/>
          <w:b/>
          <w:bCs/>
          <w:lang w:val="en-CA" w:bidi="en-US"/>
        </w:rPr>
      </w:pPr>
      <w:bookmarkStart w:id="1268" w:name="_Hlk65417534"/>
      <w:ins w:id="1269" w:author="Judo Ontario" w:date="2025-09-04T19:24:00Z" w16du:dateUtc="2025-09-04T23:24:00Z">
        <w:r w:rsidRPr="00BB62C5">
          <w:rPr>
            <w:rFonts w:asciiTheme="minorHAnsi" w:eastAsia="Calibri" w:hAnsiTheme="minorHAnsi" w:cstheme="minorHAnsi"/>
            <w:b/>
            <w:bCs/>
            <w:lang w:val="en-CA" w:bidi="en-US"/>
          </w:rPr>
          <w:t xml:space="preserve">REGISTRANTS </w:t>
        </w:r>
      </w:ins>
    </w:p>
    <w:p w14:paraId="14E5AB92" w14:textId="6B447ABE" w:rsidR="00F32985" w:rsidRPr="00BB62C5" w:rsidRDefault="00F32985" w:rsidP="00F7104A">
      <w:pPr>
        <w:pStyle w:val="BodyText"/>
        <w:numPr>
          <w:ilvl w:val="2"/>
          <w:numId w:val="13"/>
        </w:numPr>
        <w:tabs>
          <w:tab w:val="left" w:pos="720"/>
        </w:tabs>
        <w:ind w:left="709" w:hanging="709"/>
        <w:rPr>
          <w:ins w:id="1270" w:author="Judo Ontario" w:date="2025-09-04T19:24:00Z" w16du:dateUtc="2025-09-04T23:24:00Z"/>
          <w:rFonts w:asciiTheme="minorHAnsi" w:hAnsiTheme="minorHAnsi" w:cstheme="minorHAnsi"/>
          <w:b/>
          <w:sz w:val="22"/>
          <w:szCs w:val="22"/>
        </w:rPr>
      </w:pPr>
      <w:ins w:id="1271" w:author="Judo Ontario" w:date="2025-09-04T19:24:00Z" w16du:dateUtc="2025-09-04T23:24:00Z">
        <w:r w:rsidRPr="00BB62C5">
          <w:rPr>
            <w:rFonts w:asciiTheme="minorHAnsi" w:hAnsiTheme="minorHAnsi" w:cstheme="minorHAnsi"/>
            <w:sz w:val="22"/>
            <w:szCs w:val="22"/>
            <w:lang w:val="x-none"/>
          </w:rPr>
          <w:t xml:space="preserve">The Corporation has the following categories of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s, who are not </w:t>
        </w:r>
        <w:r w:rsidRPr="00BB62C5">
          <w:rPr>
            <w:rFonts w:asciiTheme="minorHAnsi" w:hAnsiTheme="minorHAnsi" w:cstheme="minorHAnsi"/>
            <w:sz w:val="22"/>
            <w:szCs w:val="22"/>
            <w:lang w:val="en-CA"/>
          </w:rPr>
          <w:t xml:space="preserve">necessarily </w:t>
        </w:r>
        <w:r w:rsidRPr="00BB62C5">
          <w:rPr>
            <w:rFonts w:asciiTheme="minorHAnsi" w:hAnsiTheme="minorHAnsi" w:cstheme="minorHAnsi"/>
            <w:sz w:val="22"/>
            <w:szCs w:val="22"/>
            <w:lang w:val="x-none"/>
          </w:rPr>
          <w:t>Members, but who must register with the Corporation and pay fees as determined by the Board</w:t>
        </w:r>
        <w:r w:rsidRPr="00BB62C5">
          <w:rPr>
            <w:rFonts w:asciiTheme="minorHAnsi" w:hAnsiTheme="minorHAnsi" w:cstheme="minorHAnsi"/>
            <w:sz w:val="22"/>
            <w:szCs w:val="22"/>
          </w:rPr>
          <w:t xml:space="preserve"> (or, if the </w:t>
        </w:r>
        <w:r w:rsidR="00F53108" w:rsidRPr="00BB62C5">
          <w:rPr>
            <w:rFonts w:asciiTheme="minorHAnsi" w:hAnsiTheme="minorHAnsi" w:cstheme="minorHAnsi"/>
            <w:sz w:val="22"/>
            <w:szCs w:val="22"/>
          </w:rPr>
          <w:t>Registrant</w:t>
        </w:r>
        <w:r w:rsidRPr="00BB62C5">
          <w:rPr>
            <w:rFonts w:asciiTheme="minorHAnsi" w:hAnsiTheme="minorHAnsi" w:cstheme="minorHAnsi"/>
            <w:sz w:val="22"/>
            <w:szCs w:val="22"/>
          </w:rPr>
          <w:t xml:space="preserve"> is younger than 18 years old, who must have a parent/guardian register and pay fees on behalf of the </w:t>
        </w:r>
        <w:r w:rsidR="00F53108" w:rsidRPr="00BB62C5">
          <w:rPr>
            <w:rFonts w:asciiTheme="minorHAnsi" w:hAnsiTheme="minorHAnsi" w:cstheme="minorHAnsi"/>
            <w:sz w:val="22"/>
            <w:szCs w:val="22"/>
          </w:rPr>
          <w:t>Registrant</w:t>
        </w:r>
        <w:r w:rsidRPr="00BB62C5">
          <w:rPr>
            <w:rFonts w:asciiTheme="minorHAnsi" w:hAnsiTheme="minorHAnsi" w:cstheme="minorHAnsi"/>
            <w:sz w:val="22"/>
            <w:szCs w:val="22"/>
          </w:rPr>
          <w:t>)</w:t>
        </w:r>
        <w:r w:rsidRPr="00BB62C5">
          <w:rPr>
            <w:rFonts w:asciiTheme="minorHAnsi" w:hAnsiTheme="minorHAnsi" w:cstheme="minorHAnsi"/>
            <w:sz w:val="22"/>
            <w:szCs w:val="22"/>
            <w:lang w:val="x-none"/>
          </w:rPr>
          <w:t>:</w:t>
        </w:r>
      </w:ins>
    </w:p>
    <w:p w14:paraId="49F3B311" w14:textId="2FECA817" w:rsidR="00F32985" w:rsidRPr="00BB62C5" w:rsidRDefault="00F32985" w:rsidP="00F7104A">
      <w:pPr>
        <w:pStyle w:val="BodyText"/>
        <w:numPr>
          <w:ilvl w:val="0"/>
          <w:numId w:val="64"/>
        </w:numPr>
        <w:tabs>
          <w:tab w:val="left" w:pos="720"/>
        </w:tabs>
        <w:rPr>
          <w:ins w:id="1272" w:author="Judo Ontario" w:date="2025-09-04T19:24:00Z" w16du:dateUtc="2025-09-04T23:24:00Z"/>
          <w:rFonts w:asciiTheme="minorHAnsi" w:hAnsiTheme="minorHAnsi" w:cstheme="minorHAnsi"/>
          <w:b/>
          <w:sz w:val="22"/>
          <w:szCs w:val="22"/>
        </w:rPr>
      </w:pPr>
      <w:ins w:id="1273" w:author="Judo Ontario" w:date="2025-09-04T19:24:00Z" w16du:dateUtc="2025-09-04T23:24:00Z">
        <w:r w:rsidRPr="00BB62C5">
          <w:rPr>
            <w:rFonts w:asciiTheme="minorHAnsi" w:hAnsiTheme="minorHAnsi" w:cstheme="minorHAnsi"/>
            <w:sz w:val="22"/>
            <w:szCs w:val="22"/>
          </w:rPr>
          <w:t>Athlete</w:t>
        </w:r>
        <w:r w:rsidRPr="00BB62C5">
          <w:rPr>
            <w:rFonts w:asciiTheme="minorHAnsi" w:hAnsiTheme="minorHAnsi" w:cstheme="minorHAnsi"/>
            <w:sz w:val="22"/>
            <w:szCs w:val="22"/>
            <w:lang w:val="x-none"/>
          </w:rPr>
          <w:t xml:space="preserve"> – </w:t>
        </w:r>
        <w:r w:rsidRPr="00BB62C5">
          <w:rPr>
            <w:rFonts w:asciiTheme="minorHAnsi" w:hAnsiTheme="minorHAnsi" w:cstheme="minorHAnsi"/>
            <w:sz w:val="22"/>
            <w:szCs w:val="22"/>
          </w:rPr>
          <w:t>An individual who participates with the Corporation as an athlete</w:t>
        </w:r>
        <w:r w:rsidR="0034069E" w:rsidRPr="00BB62C5">
          <w:rPr>
            <w:rFonts w:asciiTheme="minorHAnsi" w:hAnsiTheme="minorHAnsi" w:cstheme="minorHAnsi"/>
            <w:sz w:val="22"/>
            <w:szCs w:val="22"/>
          </w:rPr>
          <w:t>.</w:t>
        </w:r>
      </w:ins>
    </w:p>
    <w:p w14:paraId="25296167" w14:textId="24F94D27" w:rsidR="00F32985" w:rsidRPr="00BB62C5" w:rsidRDefault="00F32985" w:rsidP="00F7104A">
      <w:pPr>
        <w:pStyle w:val="BodyText"/>
        <w:numPr>
          <w:ilvl w:val="0"/>
          <w:numId w:val="64"/>
        </w:numPr>
        <w:tabs>
          <w:tab w:val="left" w:pos="720"/>
        </w:tabs>
        <w:rPr>
          <w:ins w:id="1274" w:author="Judo Ontario" w:date="2025-09-04T19:24:00Z" w16du:dateUtc="2025-09-04T23:24:00Z"/>
          <w:rFonts w:asciiTheme="minorHAnsi" w:hAnsiTheme="minorHAnsi" w:cstheme="minorHAnsi"/>
          <w:b/>
          <w:sz w:val="22"/>
          <w:szCs w:val="22"/>
        </w:rPr>
      </w:pPr>
      <w:ins w:id="1275" w:author="Judo Ontario" w:date="2025-09-04T19:24:00Z" w16du:dateUtc="2025-09-04T23:24:00Z">
        <w:r w:rsidRPr="00BB62C5">
          <w:rPr>
            <w:rFonts w:asciiTheme="minorHAnsi" w:hAnsiTheme="minorHAnsi" w:cstheme="minorHAnsi"/>
            <w:sz w:val="22"/>
            <w:szCs w:val="22"/>
          </w:rPr>
          <w:t>Coach</w:t>
        </w:r>
        <w:r w:rsidRPr="00BB62C5">
          <w:rPr>
            <w:rFonts w:asciiTheme="minorHAnsi" w:hAnsiTheme="minorHAnsi" w:cstheme="minorHAnsi"/>
            <w:sz w:val="22"/>
            <w:szCs w:val="22"/>
            <w:lang w:val="x-none"/>
          </w:rPr>
          <w:t xml:space="preserve"> – </w:t>
        </w:r>
        <w:r w:rsidRPr="00BB62C5">
          <w:rPr>
            <w:rFonts w:asciiTheme="minorHAnsi" w:hAnsiTheme="minorHAnsi" w:cstheme="minorHAnsi"/>
            <w:sz w:val="22"/>
            <w:szCs w:val="22"/>
          </w:rPr>
          <w:t>An individual who participates with the Corporation as a coach, manager or trainer</w:t>
        </w:r>
      </w:ins>
    </w:p>
    <w:p w14:paraId="3F8A782C" w14:textId="77777777" w:rsidR="00F32985" w:rsidRPr="00BB62C5" w:rsidRDefault="00F32985" w:rsidP="00F7104A">
      <w:pPr>
        <w:pStyle w:val="BodyText"/>
        <w:numPr>
          <w:ilvl w:val="0"/>
          <w:numId w:val="64"/>
        </w:numPr>
        <w:tabs>
          <w:tab w:val="left" w:pos="720"/>
        </w:tabs>
        <w:rPr>
          <w:ins w:id="1276" w:author="Judo Ontario" w:date="2025-09-04T19:24:00Z" w16du:dateUtc="2025-09-04T23:24:00Z"/>
          <w:rFonts w:asciiTheme="minorHAnsi" w:hAnsiTheme="minorHAnsi" w:cstheme="minorHAnsi"/>
          <w:b/>
          <w:sz w:val="22"/>
          <w:szCs w:val="22"/>
        </w:rPr>
      </w:pPr>
      <w:ins w:id="1277" w:author="Judo Ontario" w:date="2025-09-04T19:24:00Z" w16du:dateUtc="2025-09-04T23:24:00Z">
        <w:r w:rsidRPr="00BB62C5">
          <w:rPr>
            <w:rFonts w:asciiTheme="minorHAnsi" w:hAnsiTheme="minorHAnsi" w:cstheme="minorHAnsi"/>
            <w:sz w:val="22"/>
            <w:szCs w:val="22"/>
          </w:rPr>
          <w:t>Volunteer – An individual who provides volunteer services to the Corporation.</w:t>
        </w:r>
      </w:ins>
    </w:p>
    <w:p w14:paraId="54C21B04" w14:textId="77777777" w:rsidR="001B3D0F" w:rsidRPr="00BB62C5" w:rsidRDefault="001B3D0F" w:rsidP="00F7104A">
      <w:pPr>
        <w:pStyle w:val="BodyText"/>
        <w:tabs>
          <w:tab w:val="left" w:pos="720"/>
        </w:tabs>
        <w:ind w:left="360"/>
        <w:rPr>
          <w:ins w:id="1278" w:author="Judo Ontario" w:date="2025-09-04T19:24:00Z" w16du:dateUtc="2025-09-04T23:24:00Z"/>
          <w:rFonts w:asciiTheme="minorHAnsi" w:hAnsiTheme="minorHAnsi" w:cstheme="minorHAnsi"/>
          <w:b/>
          <w:bCs/>
          <w:sz w:val="22"/>
          <w:szCs w:val="22"/>
        </w:rPr>
      </w:pPr>
    </w:p>
    <w:p w14:paraId="3557323C" w14:textId="2CD9C748" w:rsidR="0070122D" w:rsidRPr="00BB62C5" w:rsidRDefault="00412DF6" w:rsidP="00F7104A">
      <w:pPr>
        <w:pStyle w:val="BodyText"/>
        <w:numPr>
          <w:ilvl w:val="1"/>
          <w:numId w:val="13"/>
        </w:numPr>
        <w:tabs>
          <w:tab w:val="left" w:pos="720"/>
        </w:tabs>
        <w:ind w:left="709" w:hanging="709"/>
        <w:rPr>
          <w:ins w:id="1279" w:author="Judo Ontario" w:date="2025-09-04T19:24:00Z" w16du:dateUtc="2025-09-04T23:24:00Z"/>
          <w:rFonts w:asciiTheme="minorHAnsi" w:hAnsiTheme="minorHAnsi" w:cstheme="minorHAnsi"/>
          <w:b/>
          <w:bCs/>
          <w:sz w:val="22"/>
          <w:szCs w:val="22"/>
        </w:rPr>
      </w:pPr>
      <w:ins w:id="1280" w:author="Judo Ontario" w:date="2025-09-04T19:24:00Z" w16du:dateUtc="2025-09-04T23:24:00Z">
        <w:r w:rsidRPr="00BB62C5">
          <w:rPr>
            <w:rFonts w:asciiTheme="minorHAnsi" w:hAnsiTheme="minorHAnsi" w:cstheme="minorHAnsi"/>
            <w:b/>
            <w:bCs/>
            <w:sz w:val="22"/>
            <w:szCs w:val="22"/>
            <w:lang w:val="x-none"/>
          </w:rPr>
          <w:t xml:space="preserve">YEAR </w:t>
        </w:r>
      </w:ins>
    </w:p>
    <w:p w14:paraId="212084C5" w14:textId="64CA060E" w:rsidR="00F32985" w:rsidRPr="00BB62C5" w:rsidRDefault="00F32985" w:rsidP="00F7104A">
      <w:pPr>
        <w:pStyle w:val="BodyText"/>
        <w:numPr>
          <w:ilvl w:val="2"/>
          <w:numId w:val="13"/>
        </w:numPr>
        <w:tabs>
          <w:tab w:val="left" w:pos="720"/>
        </w:tabs>
        <w:ind w:left="709" w:hanging="709"/>
        <w:rPr>
          <w:ins w:id="1281" w:author="Judo Ontario" w:date="2025-09-04T19:24:00Z" w16du:dateUtc="2025-09-04T23:24:00Z"/>
          <w:rFonts w:asciiTheme="minorHAnsi" w:hAnsiTheme="minorHAnsi" w:cstheme="minorHAnsi"/>
          <w:sz w:val="22"/>
          <w:szCs w:val="22"/>
          <w:lang w:val="x-none"/>
        </w:rPr>
      </w:pPr>
      <w:ins w:id="1282" w:author="Judo Ontario" w:date="2025-09-04T19:24:00Z" w16du:dateUtc="2025-09-04T23:24:00Z">
        <w:r w:rsidRPr="00BB62C5">
          <w:rPr>
            <w:rFonts w:asciiTheme="minorHAnsi" w:hAnsiTheme="minorHAnsi" w:cstheme="minorHAnsi"/>
            <w:sz w:val="22"/>
            <w:szCs w:val="22"/>
            <w:lang w:val="x-none"/>
          </w:rPr>
          <w:t xml:space="preserve">Unless otherwise determined by the Board, the registration term of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s begins on the date the Board accepts the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’s registration and ends on </w:t>
        </w:r>
        <w:r w:rsidR="00EE3798" w:rsidRPr="00BB62C5">
          <w:rPr>
            <w:rFonts w:asciiTheme="minorHAnsi" w:hAnsiTheme="minorHAnsi" w:cstheme="minorHAnsi"/>
            <w:sz w:val="22"/>
            <w:szCs w:val="22"/>
            <w:lang w:val="x-none"/>
          </w:rPr>
          <w:t>August 31st</w:t>
        </w:r>
        <w:r w:rsidRPr="00BB62C5">
          <w:rPr>
            <w:rFonts w:asciiTheme="minorHAnsi" w:hAnsiTheme="minorHAnsi" w:cstheme="minorHAnsi"/>
            <w:sz w:val="22"/>
            <w:szCs w:val="22"/>
            <w:lang w:val="x-none"/>
          </w:rPr>
          <w:t xml:space="preserve"> or when the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resigns or is terminated from registration.</w:t>
        </w:r>
      </w:ins>
    </w:p>
    <w:p w14:paraId="77924F35" w14:textId="77777777" w:rsidR="00F32985" w:rsidRPr="00BB62C5" w:rsidRDefault="00F32985" w:rsidP="00F7104A">
      <w:pPr>
        <w:pStyle w:val="BodyText"/>
        <w:tabs>
          <w:tab w:val="left" w:pos="720"/>
        </w:tabs>
        <w:ind w:left="720" w:hanging="720"/>
        <w:rPr>
          <w:ins w:id="1283" w:author="Judo Ontario" w:date="2025-09-04T19:24:00Z" w16du:dateUtc="2025-09-04T23:24:00Z"/>
          <w:rFonts w:asciiTheme="minorHAnsi" w:hAnsiTheme="minorHAnsi" w:cstheme="minorHAnsi"/>
          <w:sz w:val="22"/>
          <w:szCs w:val="22"/>
          <w:u w:val="single"/>
        </w:rPr>
      </w:pPr>
    </w:p>
    <w:p w14:paraId="69D29283" w14:textId="5C57D643" w:rsidR="0070122D" w:rsidRPr="00BB62C5" w:rsidRDefault="009129C9" w:rsidP="00F7104A">
      <w:pPr>
        <w:pStyle w:val="ListParagraph"/>
        <w:numPr>
          <w:ilvl w:val="1"/>
          <w:numId w:val="13"/>
        </w:numPr>
        <w:tabs>
          <w:tab w:val="left" w:pos="720"/>
        </w:tabs>
        <w:ind w:left="709" w:hanging="709"/>
        <w:rPr>
          <w:ins w:id="1284" w:author="Judo Ontario" w:date="2025-09-04T19:24:00Z" w16du:dateUtc="2025-09-04T23:24:00Z"/>
          <w:rFonts w:asciiTheme="minorHAnsi" w:hAnsiTheme="minorHAnsi" w:cstheme="minorHAnsi"/>
          <w:b/>
        </w:rPr>
      </w:pPr>
      <w:ins w:id="1285" w:author="Judo Ontario" w:date="2025-09-04T19:24:00Z" w16du:dateUtc="2025-09-04T23:24:00Z">
        <w:r w:rsidRPr="00BB62C5">
          <w:rPr>
            <w:rFonts w:asciiTheme="minorHAnsi" w:hAnsiTheme="minorHAnsi" w:cstheme="minorHAnsi"/>
            <w:b/>
          </w:rPr>
          <w:t xml:space="preserve">FEES </w:t>
        </w:r>
      </w:ins>
    </w:p>
    <w:p w14:paraId="627CA7CD" w14:textId="77BEA39A" w:rsidR="00F32985" w:rsidRPr="00BB62C5" w:rsidRDefault="00F53108" w:rsidP="00F7104A">
      <w:pPr>
        <w:pStyle w:val="BodyText"/>
        <w:numPr>
          <w:ilvl w:val="2"/>
          <w:numId w:val="13"/>
        </w:numPr>
        <w:tabs>
          <w:tab w:val="left" w:pos="720"/>
        </w:tabs>
        <w:ind w:hanging="682"/>
        <w:rPr>
          <w:ins w:id="1286" w:author="Judo Ontario" w:date="2025-09-04T19:24:00Z" w16du:dateUtc="2025-09-04T23:24:00Z"/>
          <w:rFonts w:asciiTheme="minorHAnsi" w:hAnsiTheme="minorHAnsi" w:cstheme="minorHAnsi"/>
          <w:b/>
          <w:sz w:val="22"/>
          <w:szCs w:val="22"/>
        </w:rPr>
      </w:pPr>
      <w:ins w:id="1287" w:author="Judo Ontario" w:date="2025-09-04T19:24:00Z" w16du:dateUtc="2025-09-04T23:24:00Z">
        <w:r w:rsidRPr="00BB62C5">
          <w:rPr>
            <w:rFonts w:asciiTheme="minorHAnsi" w:hAnsiTheme="minorHAnsi" w:cstheme="minorHAnsi"/>
            <w:sz w:val="22"/>
            <w:szCs w:val="22"/>
            <w:lang w:val="x-none"/>
          </w:rPr>
          <w:t>Registrant</w:t>
        </w:r>
        <w:r w:rsidR="00F32985" w:rsidRPr="00BB62C5">
          <w:rPr>
            <w:rFonts w:asciiTheme="minorHAnsi" w:hAnsiTheme="minorHAnsi" w:cstheme="minorHAnsi"/>
            <w:sz w:val="22"/>
            <w:szCs w:val="22"/>
            <w:lang w:val="x-none"/>
          </w:rPr>
          <w:t xml:space="preserve"> fees will be determined annually by the Board.</w:t>
        </w:r>
      </w:ins>
    </w:p>
    <w:p w14:paraId="633E5104" w14:textId="77777777" w:rsidR="00F32985" w:rsidRPr="00BB62C5" w:rsidRDefault="00F32985" w:rsidP="00F7104A">
      <w:pPr>
        <w:pStyle w:val="BodyText"/>
        <w:tabs>
          <w:tab w:val="left" w:pos="720"/>
        </w:tabs>
        <w:ind w:left="720" w:hanging="720"/>
        <w:rPr>
          <w:ins w:id="1288" w:author="Judo Ontario" w:date="2025-09-04T19:24:00Z" w16du:dateUtc="2025-09-04T23:24:00Z"/>
          <w:rFonts w:asciiTheme="minorHAnsi" w:hAnsiTheme="minorHAnsi" w:cstheme="minorHAnsi"/>
          <w:b/>
          <w:sz w:val="22"/>
          <w:szCs w:val="22"/>
        </w:rPr>
      </w:pPr>
    </w:p>
    <w:p w14:paraId="06C50007" w14:textId="6C35B388" w:rsidR="0070122D" w:rsidRPr="00BB62C5" w:rsidRDefault="009129C9" w:rsidP="00F7104A">
      <w:pPr>
        <w:pStyle w:val="ListParagraph"/>
        <w:numPr>
          <w:ilvl w:val="1"/>
          <w:numId w:val="13"/>
        </w:numPr>
        <w:tabs>
          <w:tab w:val="left" w:pos="720"/>
        </w:tabs>
        <w:ind w:left="720" w:hanging="720"/>
        <w:rPr>
          <w:ins w:id="1289" w:author="Judo Ontario" w:date="2025-09-04T19:24:00Z" w16du:dateUtc="2025-09-04T23:24:00Z"/>
          <w:rFonts w:asciiTheme="minorHAnsi" w:hAnsiTheme="minorHAnsi" w:cstheme="minorHAnsi"/>
          <w:b/>
        </w:rPr>
      </w:pPr>
      <w:ins w:id="1290" w:author="Judo Ontario" w:date="2025-09-04T19:24:00Z" w16du:dateUtc="2025-09-04T23:24:00Z">
        <w:r w:rsidRPr="00BB62C5">
          <w:rPr>
            <w:rFonts w:asciiTheme="minorHAnsi" w:hAnsiTheme="minorHAnsi" w:cstheme="minorHAnsi"/>
            <w:b/>
          </w:rPr>
          <w:t xml:space="preserve">DEADLINE </w:t>
        </w:r>
      </w:ins>
    </w:p>
    <w:p w14:paraId="68B6F5B8" w14:textId="46174BD5" w:rsidR="00F32985" w:rsidRPr="00BB62C5" w:rsidRDefault="00F53108" w:rsidP="00F7104A">
      <w:pPr>
        <w:pStyle w:val="BodyText"/>
        <w:numPr>
          <w:ilvl w:val="2"/>
          <w:numId w:val="13"/>
        </w:numPr>
        <w:tabs>
          <w:tab w:val="left" w:pos="720"/>
        </w:tabs>
        <w:ind w:left="709" w:hanging="709"/>
        <w:rPr>
          <w:ins w:id="1291" w:author="Judo Ontario" w:date="2025-09-04T19:24:00Z" w16du:dateUtc="2025-09-04T23:24:00Z"/>
          <w:rFonts w:asciiTheme="minorHAnsi" w:hAnsiTheme="minorHAnsi" w:cstheme="minorHAnsi"/>
          <w:sz w:val="22"/>
          <w:szCs w:val="22"/>
          <w:lang w:val="x-none"/>
        </w:rPr>
      </w:pPr>
      <w:ins w:id="1292" w:author="Judo Ontario" w:date="2025-09-04T19:24:00Z" w16du:dateUtc="2025-09-04T23:24:00Z">
        <w:r w:rsidRPr="00BB62C5">
          <w:rPr>
            <w:rFonts w:asciiTheme="minorHAnsi" w:hAnsiTheme="minorHAnsi" w:cstheme="minorHAnsi"/>
            <w:sz w:val="22"/>
            <w:szCs w:val="22"/>
            <w:lang w:val="x-none"/>
          </w:rPr>
          <w:t>Registrant</w:t>
        </w:r>
        <w:r w:rsidR="00F32985" w:rsidRPr="00BB62C5">
          <w:rPr>
            <w:rFonts w:asciiTheme="minorHAnsi" w:hAnsiTheme="minorHAnsi" w:cstheme="minorHAnsi"/>
            <w:sz w:val="22"/>
            <w:szCs w:val="22"/>
            <w:lang w:val="x-none"/>
          </w:rPr>
          <w:t xml:space="preserve">s will be notified in writing of the fees payable, and if they are not paid by the date specified by the Board, the </w:t>
        </w:r>
        <w:r w:rsidRPr="00BB62C5">
          <w:rPr>
            <w:rFonts w:asciiTheme="minorHAnsi" w:hAnsiTheme="minorHAnsi" w:cstheme="minorHAnsi"/>
            <w:sz w:val="22"/>
            <w:szCs w:val="22"/>
            <w:lang w:val="x-none"/>
          </w:rPr>
          <w:t>Registrant</w:t>
        </w:r>
        <w:r w:rsidR="00F32985" w:rsidRPr="00BB62C5">
          <w:rPr>
            <w:rFonts w:asciiTheme="minorHAnsi" w:hAnsiTheme="minorHAnsi" w:cstheme="minorHAnsi"/>
            <w:sz w:val="22"/>
            <w:szCs w:val="22"/>
            <w:lang w:val="x-none"/>
          </w:rPr>
          <w:t xml:space="preserve"> in default will automatically cease to be a </w:t>
        </w:r>
        <w:r w:rsidRPr="00BB62C5">
          <w:rPr>
            <w:rFonts w:asciiTheme="minorHAnsi" w:hAnsiTheme="minorHAnsi" w:cstheme="minorHAnsi"/>
            <w:sz w:val="22"/>
            <w:szCs w:val="22"/>
            <w:lang w:val="x-none"/>
          </w:rPr>
          <w:t>Registrant</w:t>
        </w:r>
        <w:r w:rsidR="00F32985" w:rsidRPr="00BB62C5">
          <w:rPr>
            <w:rFonts w:asciiTheme="minorHAnsi" w:hAnsiTheme="minorHAnsi" w:cstheme="minorHAnsi"/>
            <w:sz w:val="22"/>
            <w:szCs w:val="22"/>
            <w:lang w:val="x-none"/>
          </w:rPr>
          <w:t xml:space="preserve"> with the Corporation. </w:t>
        </w:r>
      </w:ins>
    </w:p>
    <w:p w14:paraId="4DFD89EE" w14:textId="77777777" w:rsidR="00F32985" w:rsidRPr="00BB62C5" w:rsidRDefault="00F32985" w:rsidP="00F7104A">
      <w:pPr>
        <w:pStyle w:val="BodyText"/>
        <w:tabs>
          <w:tab w:val="left" w:pos="720"/>
        </w:tabs>
        <w:ind w:left="720" w:hanging="720"/>
        <w:rPr>
          <w:ins w:id="1293" w:author="Judo Ontario" w:date="2025-09-04T19:24:00Z" w16du:dateUtc="2025-09-04T23:24:00Z"/>
          <w:rFonts w:asciiTheme="minorHAnsi" w:hAnsiTheme="minorHAnsi" w:cstheme="minorHAnsi"/>
          <w:sz w:val="22"/>
          <w:szCs w:val="22"/>
          <w:u w:val="single"/>
        </w:rPr>
      </w:pPr>
    </w:p>
    <w:p w14:paraId="53CB3411" w14:textId="03B374BE" w:rsidR="0070122D" w:rsidRPr="00BB62C5" w:rsidRDefault="009129C9" w:rsidP="00F7104A">
      <w:pPr>
        <w:pStyle w:val="ListParagraph"/>
        <w:numPr>
          <w:ilvl w:val="1"/>
          <w:numId w:val="13"/>
        </w:numPr>
        <w:tabs>
          <w:tab w:val="left" w:pos="720"/>
        </w:tabs>
        <w:ind w:left="720" w:hanging="720"/>
        <w:rPr>
          <w:ins w:id="1294" w:author="Judo Ontario" w:date="2025-09-04T19:24:00Z" w16du:dateUtc="2025-09-04T23:24:00Z"/>
          <w:rFonts w:asciiTheme="minorHAnsi" w:hAnsiTheme="minorHAnsi" w:cstheme="minorHAnsi"/>
          <w:b/>
        </w:rPr>
      </w:pPr>
      <w:ins w:id="1295" w:author="Judo Ontario" w:date="2025-09-04T19:24:00Z" w16du:dateUtc="2025-09-04T23:24:00Z">
        <w:r w:rsidRPr="00BB62C5">
          <w:rPr>
            <w:rFonts w:asciiTheme="minorHAnsi" w:hAnsiTheme="minorHAnsi" w:cstheme="minorHAnsi"/>
            <w:b/>
          </w:rPr>
          <w:t xml:space="preserve">DISCIPLINE </w:t>
        </w:r>
      </w:ins>
    </w:p>
    <w:p w14:paraId="520CCF0E" w14:textId="7AC78877" w:rsidR="00F32985" w:rsidRPr="00BB62C5" w:rsidRDefault="00F32985" w:rsidP="00F7104A">
      <w:pPr>
        <w:pStyle w:val="BodyText"/>
        <w:numPr>
          <w:ilvl w:val="2"/>
          <w:numId w:val="13"/>
        </w:numPr>
        <w:tabs>
          <w:tab w:val="left" w:pos="720"/>
        </w:tabs>
        <w:ind w:left="709" w:hanging="709"/>
        <w:rPr>
          <w:ins w:id="1296" w:author="Judo Ontario" w:date="2025-09-04T19:24:00Z" w16du:dateUtc="2025-09-04T23:24:00Z"/>
          <w:rFonts w:asciiTheme="minorHAnsi" w:hAnsiTheme="minorHAnsi" w:cstheme="minorHAnsi"/>
          <w:sz w:val="22"/>
          <w:szCs w:val="22"/>
          <w:lang w:val="x-none"/>
        </w:rPr>
      </w:pPr>
      <w:ins w:id="1297" w:author="Judo Ontario" w:date="2025-09-04T19:24:00Z" w16du:dateUtc="2025-09-04T23:24:00Z">
        <w:r w:rsidRPr="00BB62C5">
          <w:rPr>
            <w:rFonts w:asciiTheme="minorHAnsi" w:hAnsiTheme="minorHAnsi" w:cstheme="minorHAnsi"/>
            <w:sz w:val="22"/>
            <w:szCs w:val="22"/>
            <w:lang w:val="x-none"/>
          </w:rPr>
          <w:t xml:space="preserve">A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may be suspended or expelled from the Corporation in accordance with the Corporation’s By-laws, policies, and procedures relating to discipline of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s.</w:t>
        </w:r>
      </w:ins>
    </w:p>
    <w:p w14:paraId="50703476" w14:textId="77777777" w:rsidR="00F32985" w:rsidRPr="00BB62C5" w:rsidRDefault="00F32985" w:rsidP="00F7104A">
      <w:pPr>
        <w:pStyle w:val="BodyText"/>
        <w:tabs>
          <w:tab w:val="left" w:pos="720"/>
        </w:tabs>
        <w:ind w:left="720" w:hanging="720"/>
        <w:rPr>
          <w:ins w:id="1298" w:author="Judo Ontario" w:date="2025-09-04T19:24:00Z" w16du:dateUtc="2025-09-04T23:24:00Z"/>
          <w:rFonts w:asciiTheme="minorHAnsi" w:hAnsiTheme="minorHAnsi" w:cstheme="minorHAnsi"/>
          <w:b/>
          <w:sz w:val="22"/>
          <w:szCs w:val="22"/>
        </w:rPr>
      </w:pPr>
    </w:p>
    <w:p w14:paraId="725B316B" w14:textId="03027E3B" w:rsidR="0070122D" w:rsidRPr="00BB62C5" w:rsidRDefault="009129C9" w:rsidP="00F7104A">
      <w:pPr>
        <w:pStyle w:val="ListParagraph"/>
        <w:numPr>
          <w:ilvl w:val="1"/>
          <w:numId w:val="13"/>
        </w:numPr>
        <w:tabs>
          <w:tab w:val="left" w:pos="720"/>
        </w:tabs>
        <w:ind w:left="720" w:hanging="720"/>
        <w:rPr>
          <w:ins w:id="1299" w:author="Judo Ontario" w:date="2025-09-04T19:24:00Z" w16du:dateUtc="2025-09-04T23:24:00Z"/>
          <w:rFonts w:asciiTheme="minorHAnsi" w:hAnsiTheme="minorHAnsi" w:cstheme="minorHAnsi"/>
          <w:b/>
        </w:rPr>
      </w:pPr>
      <w:ins w:id="1300" w:author="Judo Ontario" w:date="2025-09-04T19:24:00Z" w16du:dateUtc="2025-09-04T23:24:00Z">
        <w:r w:rsidRPr="00BB62C5">
          <w:rPr>
            <w:rFonts w:asciiTheme="minorHAnsi" w:hAnsiTheme="minorHAnsi" w:cstheme="minorHAnsi"/>
            <w:b/>
          </w:rPr>
          <w:t xml:space="preserve">MAY NOT RESIGN </w:t>
        </w:r>
      </w:ins>
    </w:p>
    <w:p w14:paraId="7B996DAD" w14:textId="5E29B829" w:rsidR="00F32985" w:rsidRPr="00BB62C5" w:rsidRDefault="00F32985" w:rsidP="00F7104A">
      <w:pPr>
        <w:pStyle w:val="BodyText"/>
        <w:numPr>
          <w:ilvl w:val="2"/>
          <w:numId w:val="13"/>
        </w:numPr>
        <w:tabs>
          <w:tab w:val="left" w:pos="720"/>
        </w:tabs>
        <w:ind w:left="709" w:hanging="709"/>
        <w:rPr>
          <w:ins w:id="1301" w:author="Judo Ontario" w:date="2025-09-04T19:24:00Z" w16du:dateUtc="2025-09-04T23:24:00Z"/>
          <w:rFonts w:asciiTheme="minorHAnsi" w:hAnsiTheme="minorHAnsi" w:cstheme="minorHAnsi"/>
          <w:sz w:val="22"/>
          <w:szCs w:val="22"/>
          <w:lang w:val="x-none"/>
        </w:rPr>
      </w:pPr>
      <w:ins w:id="1302" w:author="Judo Ontario" w:date="2025-09-04T19:24:00Z" w16du:dateUtc="2025-09-04T23:24:00Z">
        <w:r w:rsidRPr="00BB62C5">
          <w:rPr>
            <w:rFonts w:asciiTheme="minorHAnsi" w:hAnsiTheme="minorHAnsi" w:cstheme="minorHAnsi"/>
            <w:sz w:val="22"/>
            <w:szCs w:val="22"/>
            <w:lang w:val="x-none"/>
          </w:rPr>
          <w:t xml:space="preserve">A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may not resign from the Corporation if the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is subject to disciplinary investigation or action.</w:t>
        </w:r>
      </w:ins>
    </w:p>
    <w:p w14:paraId="48118BBF" w14:textId="77777777" w:rsidR="00F32985" w:rsidRPr="00BB62C5" w:rsidRDefault="00F32985" w:rsidP="00F7104A">
      <w:pPr>
        <w:pStyle w:val="BodyText"/>
        <w:tabs>
          <w:tab w:val="left" w:pos="720"/>
        </w:tabs>
        <w:ind w:left="720" w:hanging="720"/>
        <w:rPr>
          <w:ins w:id="1303" w:author="Judo Ontario" w:date="2025-09-04T19:24:00Z" w16du:dateUtc="2025-09-04T23:24:00Z"/>
          <w:rFonts w:asciiTheme="minorHAnsi" w:hAnsiTheme="minorHAnsi" w:cstheme="minorHAnsi"/>
          <w:sz w:val="22"/>
          <w:szCs w:val="22"/>
          <w:u w:val="single"/>
        </w:rPr>
      </w:pPr>
    </w:p>
    <w:p w14:paraId="34989282" w14:textId="467E73D0" w:rsidR="0070122D" w:rsidRPr="00BB62C5" w:rsidRDefault="009129C9" w:rsidP="00F7104A">
      <w:pPr>
        <w:pStyle w:val="ListParagraph"/>
        <w:numPr>
          <w:ilvl w:val="1"/>
          <w:numId w:val="13"/>
        </w:numPr>
        <w:tabs>
          <w:tab w:val="left" w:pos="720"/>
        </w:tabs>
        <w:ind w:left="720" w:hanging="720"/>
        <w:rPr>
          <w:ins w:id="1304" w:author="Judo Ontario" w:date="2025-09-04T19:24:00Z" w16du:dateUtc="2025-09-04T23:24:00Z"/>
          <w:rFonts w:asciiTheme="minorHAnsi" w:hAnsiTheme="minorHAnsi" w:cstheme="minorHAnsi"/>
          <w:b/>
        </w:rPr>
      </w:pPr>
      <w:ins w:id="1305" w:author="Judo Ontario" w:date="2025-09-04T19:24:00Z" w16du:dateUtc="2025-09-04T23:24:00Z">
        <w:r w:rsidRPr="00BB62C5">
          <w:rPr>
            <w:rFonts w:asciiTheme="minorHAnsi" w:hAnsiTheme="minorHAnsi" w:cstheme="minorHAnsi"/>
            <w:b/>
          </w:rPr>
          <w:t xml:space="preserve">EXPULSION AND RESIGNATION </w:t>
        </w:r>
      </w:ins>
    </w:p>
    <w:p w14:paraId="5D2BB5A4" w14:textId="2398B65B" w:rsidR="00F32985" w:rsidRPr="00BB62C5" w:rsidRDefault="00F32985" w:rsidP="00BB62C5">
      <w:pPr>
        <w:pStyle w:val="BodyText"/>
        <w:numPr>
          <w:ilvl w:val="2"/>
          <w:numId w:val="13"/>
        </w:numPr>
        <w:tabs>
          <w:tab w:val="left" w:pos="720"/>
        </w:tabs>
        <w:ind w:left="851" w:hanging="851"/>
        <w:rPr>
          <w:ins w:id="1306" w:author="Judo Ontario" w:date="2025-09-04T19:24:00Z" w16du:dateUtc="2025-09-04T23:24:00Z"/>
          <w:rFonts w:asciiTheme="minorHAnsi" w:hAnsiTheme="minorHAnsi" w:cstheme="minorHAnsi"/>
          <w:b/>
          <w:sz w:val="22"/>
          <w:szCs w:val="22"/>
        </w:rPr>
      </w:pPr>
      <w:ins w:id="1307" w:author="Judo Ontario" w:date="2025-09-04T19:24:00Z" w16du:dateUtc="2025-09-04T23:24:00Z">
        <w:r w:rsidRPr="00BB62C5">
          <w:rPr>
            <w:rFonts w:asciiTheme="minorHAnsi" w:hAnsiTheme="minorHAnsi" w:cstheme="minorHAnsi"/>
            <w:sz w:val="22"/>
            <w:szCs w:val="22"/>
            <w:lang w:val="x-none"/>
          </w:rPr>
          <w:t xml:space="preserve">A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ceases to be a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if:</w:t>
        </w:r>
      </w:ins>
    </w:p>
    <w:p w14:paraId="70E43B27" w14:textId="1094AA1A" w:rsidR="00F32985" w:rsidRPr="00BB62C5" w:rsidRDefault="00F32985" w:rsidP="00F7104A">
      <w:pPr>
        <w:pStyle w:val="BodyText"/>
        <w:numPr>
          <w:ilvl w:val="0"/>
          <w:numId w:val="65"/>
        </w:numPr>
        <w:tabs>
          <w:tab w:val="left" w:pos="720"/>
        </w:tabs>
        <w:rPr>
          <w:ins w:id="1308" w:author="Judo Ontario" w:date="2025-09-04T19:24:00Z" w16du:dateUtc="2025-09-04T23:24:00Z"/>
          <w:rFonts w:asciiTheme="minorHAnsi" w:hAnsiTheme="minorHAnsi" w:cstheme="minorHAnsi"/>
          <w:sz w:val="22"/>
          <w:szCs w:val="22"/>
          <w:lang w:val="en-CA"/>
        </w:rPr>
      </w:pPr>
      <w:ins w:id="1309" w:author="Judo Ontario" w:date="2025-09-04T19:24:00Z" w16du:dateUtc="2025-09-04T23:24:00Z">
        <w:r w:rsidRPr="00BB62C5">
          <w:rPr>
            <w:rFonts w:asciiTheme="minorHAnsi" w:hAnsiTheme="minorHAnsi" w:cstheme="minorHAnsi"/>
            <w:sz w:val="22"/>
            <w:szCs w:val="22"/>
            <w:lang w:val="en-CA"/>
          </w:rPr>
          <w:t xml:space="preserve">The </w:t>
        </w:r>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 xml:space="preserve"> fails to maintain any of the qualifications or conditions of being a </w:t>
        </w:r>
        <w:proofErr w:type="gramStart"/>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w:t>
        </w:r>
        <w:proofErr w:type="gramEnd"/>
      </w:ins>
    </w:p>
    <w:p w14:paraId="7EBE3A8E" w14:textId="7E63368F" w:rsidR="00F32985" w:rsidRPr="00BB62C5" w:rsidRDefault="00F32985" w:rsidP="00F7104A">
      <w:pPr>
        <w:pStyle w:val="BodyText"/>
        <w:numPr>
          <w:ilvl w:val="0"/>
          <w:numId w:val="65"/>
        </w:numPr>
        <w:tabs>
          <w:tab w:val="left" w:pos="720"/>
        </w:tabs>
        <w:rPr>
          <w:ins w:id="1310" w:author="Judo Ontario" w:date="2025-09-04T19:24:00Z" w16du:dateUtc="2025-09-04T23:24:00Z"/>
          <w:rFonts w:asciiTheme="minorHAnsi" w:hAnsiTheme="minorHAnsi" w:cstheme="minorHAnsi"/>
          <w:sz w:val="22"/>
          <w:szCs w:val="22"/>
          <w:lang w:val="en-CA"/>
        </w:rPr>
      </w:pPr>
      <w:ins w:id="1311" w:author="Judo Ontario" w:date="2025-09-04T19:24:00Z" w16du:dateUtc="2025-09-04T23:24:00Z">
        <w:r w:rsidRPr="00BB62C5">
          <w:rPr>
            <w:rFonts w:asciiTheme="minorHAnsi" w:hAnsiTheme="minorHAnsi" w:cstheme="minorHAnsi"/>
            <w:sz w:val="22"/>
            <w:szCs w:val="22"/>
            <w:lang w:val="en-CA"/>
          </w:rPr>
          <w:lastRenderedPageBreak/>
          <w:t xml:space="preserve">The </w:t>
        </w:r>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 xml:space="preserve"> resigns from the Corporation by giving written notice to the Corporation in which case the resignation becomes effective on the date specified in the resignation. The </w:t>
        </w:r>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 xml:space="preserve"> will be responsible for all fees payable until the actual withdrawal becomes </w:t>
        </w:r>
        <w:proofErr w:type="gramStart"/>
        <w:r w:rsidRPr="00BB62C5">
          <w:rPr>
            <w:rFonts w:asciiTheme="minorHAnsi" w:hAnsiTheme="minorHAnsi" w:cstheme="minorHAnsi"/>
            <w:sz w:val="22"/>
            <w:szCs w:val="22"/>
            <w:lang w:val="en-CA"/>
          </w:rPr>
          <w:t>effective;</w:t>
        </w:r>
        <w:proofErr w:type="gramEnd"/>
      </w:ins>
    </w:p>
    <w:p w14:paraId="62D94F4C" w14:textId="4546EF23" w:rsidR="00F32985" w:rsidRPr="00BB62C5" w:rsidRDefault="00F32985" w:rsidP="00F7104A">
      <w:pPr>
        <w:pStyle w:val="BodyText"/>
        <w:numPr>
          <w:ilvl w:val="0"/>
          <w:numId w:val="65"/>
        </w:numPr>
        <w:tabs>
          <w:tab w:val="left" w:pos="720"/>
        </w:tabs>
        <w:rPr>
          <w:ins w:id="1312" w:author="Judo Ontario" w:date="2025-09-04T19:24:00Z" w16du:dateUtc="2025-09-04T23:24:00Z"/>
          <w:rFonts w:asciiTheme="minorHAnsi" w:hAnsiTheme="minorHAnsi" w:cstheme="minorHAnsi"/>
          <w:sz w:val="22"/>
          <w:szCs w:val="22"/>
          <w:lang w:val="en-CA"/>
        </w:rPr>
      </w:pPr>
      <w:ins w:id="1313" w:author="Judo Ontario" w:date="2025-09-04T19:24:00Z" w16du:dateUtc="2025-09-04T23:24:00Z">
        <w:r w:rsidRPr="00BB62C5">
          <w:rPr>
            <w:rFonts w:asciiTheme="minorHAnsi" w:hAnsiTheme="minorHAnsi" w:cstheme="minorHAnsi"/>
            <w:sz w:val="22"/>
            <w:szCs w:val="22"/>
            <w:lang w:val="en-CA"/>
          </w:rPr>
          <w:t xml:space="preserve">The </w:t>
        </w:r>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 xml:space="preserve"> fails to pay fees owed to the Corporation by the deadline </w:t>
        </w:r>
        <w:proofErr w:type="gramStart"/>
        <w:r w:rsidRPr="00BB62C5">
          <w:rPr>
            <w:rFonts w:asciiTheme="minorHAnsi" w:hAnsiTheme="minorHAnsi" w:cstheme="minorHAnsi"/>
            <w:sz w:val="22"/>
            <w:szCs w:val="22"/>
            <w:lang w:val="en-CA"/>
          </w:rPr>
          <w:t>dates;</w:t>
        </w:r>
        <w:proofErr w:type="gramEnd"/>
      </w:ins>
    </w:p>
    <w:p w14:paraId="45C3FE3C" w14:textId="38A9438B" w:rsidR="00F32985" w:rsidRPr="00BB62C5" w:rsidRDefault="00F32985" w:rsidP="00F7104A">
      <w:pPr>
        <w:pStyle w:val="BodyText"/>
        <w:numPr>
          <w:ilvl w:val="0"/>
          <w:numId w:val="65"/>
        </w:numPr>
        <w:tabs>
          <w:tab w:val="left" w:pos="720"/>
        </w:tabs>
        <w:rPr>
          <w:ins w:id="1314" w:author="Judo Ontario" w:date="2025-09-04T19:24:00Z" w16du:dateUtc="2025-09-04T23:24:00Z"/>
          <w:rFonts w:asciiTheme="minorHAnsi" w:hAnsiTheme="minorHAnsi" w:cstheme="minorHAnsi"/>
          <w:sz w:val="22"/>
          <w:szCs w:val="22"/>
          <w:lang w:val="en-CA"/>
        </w:rPr>
      </w:pPr>
      <w:ins w:id="1315" w:author="Judo Ontario" w:date="2025-09-04T19:24:00Z" w16du:dateUtc="2025-09-04T23:24:00Z">
        <w:r w:rsidRPr="00BB62C5">
          <w:rPr>
            <w:rFonts w:asciiTheme="minorHAnsi" w:hAnsiTheme="minorHAnsi" w:cstheme="minorHAnsi"/>
            <w:sz w:val="22"/>
            <w:szCs w:val="22"/>
            <w:lang w:val="en-CA"/>
          </w:rPr>
          <w:t xml:space="preserve">The </w:t>
        </w:r>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 xml:space="preserve"> fails to comply with Corporation’s registration policies or applicable </w:t>
        </w:r>
        <w:proofErr w:type="gramStart"/>
        <w:r w:rsidRPr="00BB62C5">
          <w:rPr>
            <w:rFonts w:asciiTheme="minorHAnsi" w:hAnsiTheme="minorHAnsi" w:cstheme="minorHAnsi"/>
            <w:sz w:val="22"/>
            <w:szCs w:val="22"/>
            <w:lang w:val="en-CA"/>
          </w:rPr>
          <w:t>policies;</w:t>
        </w:r>
        <w:proofErr w:type="gramEnd"/>
      </w:ins>
    </w:p>
    <w:p w14:paraId="0AFD25A8" w14:textId="66166AF5" w:rsidR="00F32985" w:rsidRPr="00BB62C5" w:rsidRDefault="00F32985" w:rsidP="00F7104A">
      <w:pPr>
        <w:pStyle w:val="BodyText"/>
        <w:numPr>
          <w:ilvl w:val="0"/>
          <w:numId w:val="65"/>
        </w:numPr>
        <w:tabs>
          <w:tab w:val="left" w:pos="720"/>
        </w:tabs>
        <w:rPr>
          <w:ins w:id="1316" w:author="Judo Ontario" w:date="2025-09-04T19:24:00Z" w16du:dateUtc="2025-09-04T23:24:00Z"/>
          <w:rFonts w:asciiTheme="minorHAnsi" w:hAnsiTheme="minorHAnsi" w:cstheme="minorHAnsi"/>
          <w:sz w:val="22"/>
          <w:szCs w:val="22"/>
          <w:lang w:val="en-CA"/>
        </w:rPr>
      </w:pPr>
      <w:ins w:id="1317" w:author="Judo Ontario" w:date="2025-09-04T19:24:00Z" w16du:dateUtc="2025-09-04T23:24:00Z">
        <w:r w:rsidRPr="00BB62C5">
          <w:rPr>
            <w:rFonts w:asciiTheme="minorHAnsi" w:hAnsiTheme="minorHAnsi" w:cstheme="minorHAnsi"/>
            <w:sz w:val="22"/>
            <w:szCs w:val="22"/>
            <w:lang w:val="en-CA"/>
          </w:rPr>
          <w:t xml:space="preserve">The </w:t>
        </w:r>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’s term of registration expires; or</w:t>
        </w:r>
      </w:ins>
    </w:p>
    <w:p w14:paraId="2C9A5A0D" w14:textId="77777777" w:rsidR="00F32985" w:rsidRPr="00BB62C5" w:rsidRDefault="00F32985" w:rsidP="00F7104A">
      <w:pPr>
        <w:pStyle w:val="BodyText"/>
        <w:numPr>
          <w:ilvl w:val="0"/>
          <w:numId w:val="65"/>
        </w:numPr>
        <w:tabs>
          <w:tab w:val="left" w:pos="720"/>
        </w:tabs>
        <w:rPr>
          <w:ins w:id="1318" w:author="Judo Ontario" w:date="2025-09-04T19:24:00Z" w16du:dateUtc="2025-09-04T23:24:00Z"/>
          <w:rFonts w:asciiTheme="minorHAnsi" w:hAnsiTheme="minorHAnsi" w:cstheme="minorHAnsi"/>
          <w:sz w:val="22"/>
          <w:szCs w:val="22"/>
          <w:lang w:val="en-CA"/>
        </w:rPr>
      </w:pPr>
      <w:ins w:id="1319" w:author="Judo Ontario" w:date="2025-09-04T19:24:00Z" w16du:dateUtc="2025-09-04T23:24:00Z">
        <w:r w:rsidRPr="00BB62C5">
          <w:rPr>
            <w:rFonts w:asciiTheme="minorHAnsi" w:hAnsiTheme="minorHAnsi" w:cstheme="minorHAnsi"/>
            <w:sz w:val="22"/>
            <w:szCs w:val="22"/>
            <w:lang w:val="en-CA"/>
          </w:rPr>
          <w:t>The Corporation is liquidated.</w:t>
        </w:r>
      </w:ins>
    </w:p>
    <w:p w14:paraId="387D6B28" w14:textId="77777777" w:rsidR="00F32985" w:rsidRPr="00BB62C5" w:rsidRDefault="00F32985" w:rsidP="00F7104A">
      <w:pPr>
        <w:pStyle w:val="BodyText"/>
        <w:tabs>
          <w:tab w:val="left" w:pos="720"/>
        </w:tabs>
        <w:ind w:left="720" w:hanging="720"/>
        <w:rPr>
          <w:ins w:id="1320" w:author="Judo Ontario" w:date="2025-09-04T19:24:00Z" w16du:dateUtc="2025-09-04T23:24:00Z"/>
          <w:rFonts w:asciiTheme="minorHAnsi" w:hAnsiTheme="minorHAnsi" w:cstheme="minorHAnsi"/>
          <w:sz w:val="22"/>
          <w:szCs w:val="22"/>
          <w:u w:val="single"/>
        </w:rPr>
      </w:pPr>
    </w:p>
    <w:p w14:paraId="531F2477" w14:textId="1E5D56AC" w:rsidR="0070122D" w:rsidRPr="00BB62C5" w:rsidRDefault="009129C9" w:rsidP="00F7104A">
      <w:pPr>
        <w:pStyle w:val="ListParagraph"/>
        <w:numPr>
          <w:ilvl w:val="1"/>
          <w:numId w:val="13"/>
        </w:numPr>
        <w:tabs>
          <w:tab w:val="left" w:pos="720"/>
        </w:tabs>
        <w:ind w:left="720" w:hanging="720"/>
        <w:rPr>
          <w:ins w:id="1321" w:author="Judo Ontario" w:date="2025-09-04T19:24:00Z" w16du:dateUtc="2025-09-04T23:24:00Z"/>
          <w:rFonts w:asciiTheme="minorHAnsi" w:hAnsiTheme="minorHAnsi" w:cstheme="minorHAnsi"/>
          <w:b/>
        </w:rPr>
      </w:pPr>
      <w:ins w:id="1322" w:author="Judo Ontario" w:date="2025-09-04T19:24:00Z" w16du:dateUtc="2025-09-04T23:24:00Z">
        <w:r w:rsidRPr="00BB62C5">
          <w:rPr>
            <w:rFonts w:asciiTheme="minorHAnsi" w:hAnsiTheme="minorHAnsi" w:cstheme="minorHAnsi"/>
            <w:b/>
          </w:rPr>
          <w:t xml:space="preserve">DEFINITION </w:t>
        </w:r>
      </w:ins>
    </w:p>
    <w:p w14:paraId="03001A42" w14:textId="02C2E1BB" w:rsidR="00F32985" w:rsidRPr="00BB62C5" w:rsidRDefault="00F32985" w:rsidP="00F7104A">
      <w:pPr>
        <w:pStyle w:val="BodyText"/>
        <w:numPr>
          <w:ilvl w:val="2"/>
          <w:numId w:val="13"/>
        </w:numPr>
        <w:tabs>
          <w:tab w:val="left" w:pos="720"/>
        </w:tabs>
        <w:ind w:left="709" w:hanging="709"/>
        <w:rPr>
          <w:ins w:id="1323" w:author="Judo Ontario" w:date="2025-09-04T19:24:00Z" w16du:dateUtc="2025-09-04T23:24:00Z"/>
          <w:rFonts w:asciiTheme="minorHAnsi" w:hAnsiTheme="minorHAnsi" w:cstheme="minorHAnsi"/>
          <w:sz w:val="22"/>
          <w:szCs w:val="22"/>
          <w:lang w:val="x-none"/>
        </w:rPr>
      </w:pPr>
      <w:ins w:id="1324" w:author="Judo Ontario" w:date="2025-09-04T19:24:00Z" w16du:dateUtc="2025-09-04T23:24:00Z">
        <w:r w:rsidRPr="00BB62C5">
          <w:rPr>
            <w:rFonts w:asciiTheme="minorHAnsi" w:hAnsiTheme="minorHAnsi" w:cstheme="minorHAnsi"/>
            <w:sz w:val="22"/>
            <w:szCs w:val="22"/>
            <w:lang w:val="x-none"/>
          </w:rPr>
          <w:t xml:space="preserve">A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 xml:space="preserve"> with the Corporation will be in good standing provided that the </w:t>
        </w:r>
        <w:r w:rsidR="00F53108" w:rsidRPr="00BB62C5">
          <w:rPr>
            <w:rFonts w:asciiTheme="minorHAnsi" w:hAnsiTheme="minorHAnsi" w:cstheme="minorHAnsi"/>
            <w:sz w:val="22"/>
            <w:szCs w:val="22"/>
            <w:lang w:val="x-none"/>
          </w:rPr>
          <w:t>Registrant</w:t>
        </w:r>
        <w:r w:rsidRPr="00BB62C5">
          <w:rPr>
            <w:rFonts w:asciiTheme="minorHAnsi" w:hAnsiTheme="minorHAnsi" w:cstheme="minorHAnsi"/>
            <w:sz w:val="22"/>
            <w:szCs w:val="22"/>
            <w:lang w:val="x-none"/>
          </w:rPr>
          <w:t>:</w:t>
        </w:r>
      </w:ins>
    </w:p>
    <w:p w14:paraId="35FC0FE6" w14:textId="3817CF76" w:rsidR="00F32985" w:rsidRPr="00BB62C5" w:rsidRDefault="00F32985" w:rsidP="00F7104A">
      <w:pPr>
        <w:pStyle w:val="BodyText"/>
        <w:numPr>
          <w:ilvl w:val="0"/>
          <w:numId w:val="66"/>
        </w:numPr>
        <w:tabs>
          <w:tab w:val="left" w:pos="720"/>
        </w:tabs>
        <w:rPr>
          <w:ins w:id="1325" w:author="Judo Ontario" w:date="2025-09-04T19:24:00Z" w16du:dateUtc="2025-09-04T23:24:00Z"/>
          <w:rFonts w:asciiTheme="minorHAnsi" w:hAnsiTheme="minorHAnsi" w:cstheme="minorHAnsi"/>
          <w:sz w:val="22"/>
          <w:szCs w:val="22"/>
          <w:lang w:val="en-CA"/>
        </w:rPr>
      </w:pPr>
      <w:ins w:id="1326" w:author="Judo Ontario" w:date="2025-09-04T19:24:00Z" w16du:dateUtc="2025-09-04T23:24:00Z">
        <w:r w:rsidRPr="00BB62C5">
          <w:rPr>
            <w:rFonts w:asciiTheme="minorHAnsi" w:hAnsiTheme="minorHAnsi" w:cstheme="minorHAnsi"/>
            <w:sz w:val="22"/>
            <w:szCs w:val="22"/>
            <w:lang w:val="en-CA"/>
          </w:rPr>
          <w:t xml:space="preserve">Has not ceased to be a </w:t>
        </w:r>
        <w:proofErr w:type="gramStart"/>
        <w:r w:rsidR="00F53108" w:rsidRPr="00BB62C5">
          <w:rPr>
            <w:rFonts w:asciiTheme="minorHAnsi" w:hAnsiTheme="minorHAnsi" w:cstheme="minorHAnsi"/>
            <w:sz w:val="22"/>
            <w:szCs w:val="22"/>
            <w:lang w:val="en-CA"/>
          </w:rPr>
          <w:t>Registrant</w:t>
        </w:r>
        <w:r w:rsidRPr="00BB62C5">
          <w:rPr>
            <w:rFonts w:asciiTheme="minorHAnsi" w:hAnsiTheme="minorHAnsi" w:cstheme="minorHAnsi"/>
            <w:sz w:val="22"/>
            <w:szCs w:val="22"/>
            <w:lang w:val="en-CA"/>
          </w:rPr>
          <w:t>;</w:t>
        </w:r>
        <w:proofErr w:type="gramEnd"/>
      </w:ins>
    </w:p>
    <w:p w14:paraId="21FAADB2" w14:textId="77777777" w:rsidR="00F32985" w:rsidRPr="00BB62C5" w:rsidRDefault="00F32985" w:rsidP="00F7104A">
      <w:pPr>
        <w:pStyle w:val="BodyText"/>
        <w:numPr>
          <w:ilvl w:val="0"/>
          <w:numId w:val="66"/>
        </w:numPr>
        <w:tabs>
          <w:tab w:val="left" w:pos="720"/>
        </w:tabs>
        <w:rPr>
          <w:ins w:id="1327" w:author="Judo Ontario" w:date="2025-09-04T19:24:00Z" w16du:dateUtc="2025-09-04T23:24:00Z"/>
          <w:rFonts w:asciiTheme="minorHAnsi" w:hAnsiTheme="minorHAnsi" w:cstheme="minorHAnsi"/>
          <w:sz w:val="22"/>
          <w:szCs w:val="22"/>
          <w:lang w:val="en-CA"/>
        </w:rPr>
      </w:pPr>
      <w:ins w:id="1328" w:author="Judo Ontario" w:date="2025-09-04T19:24:00Z" w16du:dateUtc="2025-09-04T23:24:00Z">
        <w:r w:rsidRPr="00BB62C5">
          <w:rPr>
            <w:rFonts w:asciiTheme="minorHAnsi" w:hAnsiTheme="minorHAnsi" w:cstheme="minorHAnsi"/>
            <w:sz w:val="22"/>
            <w:szCs w:val="22"/>
            <w:lang w:val="en-CA"/>
          </w:rPr>
          <w:t xml:space="preserve">Has not been suspended, resigned or been expelled, or had other restrictions or sanctions </w:t>
        </w:r>
        <w:proofErr w:type="gramStart"/>
        <w:r w:rsidRPr="00BB62C5">
          <w:rPr>
            <w:rFonts w:asciiTheme="minorHAnsi" w:hAnsiTheme="minorHAnsi" w:cstheme="minorHAnsi"/>
            <w:sz w:val="22"/>
            <w:szCs w:val="22"/>
            <w:lang w:val="en-CA"/>
          </w:rPr>
          <w:t>imposed;</w:t>
        </w:r>
        <w:proofErr w:type="gramEnd"/>
      </w:ins>
    </w:p>
    <w:p w14:paraId="28E6468E" w14:textId="77777777" w:rsidR="00F32985" w:rsidRPr="00BB62C5" w:rsidRDefault="00F32985" w:rsidP="00F7104A">
      <w:pPr>
        <w:pStyle w:val="BodyText"/>
        <w:numPr>
          <w:ilvl w:val="0"/>
          <w:numId w:val="66"/>
        </w:numPr>
        <w:tabs>
          <w:tab w:val="left" w:pos="720"/>
        </w:tabs>
        <w:rPr>
          <w:ins w:id="1329" w:author="Judo Ontario" w:date="2025-09-04T19:24:00Z" w16du:dateUtc="2025-09-04T23:24:00Z"/>
          <w:rFonts w:asciiTheme="minorHAnsi" w:hAnsiTheme="minorHAnsi" w:cstheme="minorHAnsi"/>
          <w:sz w:val="22"/>
          <w:szCs w:val="22"/>
          <w:lang w:val="en-CA"/>
        </w:rPr>
      </w:pPr>
      <w:ins w:id="1330" w:author="Judo Ontario" w:date="2025-09-04T19:24:00Z" w16du:dateUtc="2025-09-04T23:24:00Z">
        <w:r w:rsidRPr="00BB62C5">
          <w:rPr>
            <w:rFonts w:asciiTheme="minorHAnsi" w:hAnsiTheme="minorHAnsi" w:cstheme="minorHAnsi"/>
            <w:sz w:val="22"/>
            <w:szCs w:val="22"/>
            <w:lang w:val="en-CA"/>
          </w:rPr>
          <w:t xml:space="preserve">Has completed and remitted all documents as required by the </w:t>
        </w:r>
        <w:proofErr w:type="gramStart"/>
        <w:r w:rsidRPr="00BB62C5">
          <w:rPr>
            <w:rFonts w:asciiTheme="minorHAnsi" w:hAnsiTheme="minorHAnsi" w:cstheme="minorHAnsi"/>
            <w:sz w:val="22"/>
            <w:szCs w:val="22"/>
            <w:lang w:val="en-CA"/>
          </w:rPr>
          <w:t>Corporation;</w:t>
        </w:r>
        <w:proofErr w:type="gramEnd"/>
      </w:ins>
    </w:p>
    <w:p w14:paraId="252D749A" w14:textId="77777777" w:rsidR="00F32985" w:rsidRPr="00BB62C5" w:rsidRDefault="00F32985" w:rsidP="00F7104A">
      <w:pPr>
        <w:pStyle w:val="BodyText"/>
        <w:numPr>
          <w:ilvl w:val="0"/>
          <w:numId w:val="66"/>
        </w:numPr>
        <w:tabs>
          <w:tab w:val="left" w:pos="720"/>
        </w:tabs>
        <w:rPr>
          <w:ins w:id="1331" w:author="Judo Ontario" w:date="2025-09-04T19:24:00Z" w16du:dateUtc="2025-09-04T23:24:00Z"/>
          <w:rFonts w:asciiTheme="minorHAnsi" w:hAnsiTheme="minorHAnsi" w:cstheme="minorHAnsi"/>
          <w:sz w:val="22"/>
          <w:szCs w:val="22"/>
          <w:lang w:val="en-CA"/>
        </w:rPr>
      </w:pPr>
      <w:ins w:id="1332" w:author="Judo Ontario" w:date="2025-09-04T19:24:00Z" w16du:dateUtc="2025-09-04T23:24:00Z">
        <w:r w:rsidRPr="00BB62C5">
          <w:rPr>
            <w:rFonts w:asciiTheme="minorHAnsi" w:hAnsiTheme="minorHAnsi" w:cstheme="minorHAnsi"/>
            <w:sz w:val="22"/>
            <w:szCs w:val="22"/>
            <w:lang w:val="en-CA"/>
          </w:rPr>
          <w:t xml:space="preserve">Has complied with the By-laws, policies, procedures, rules and regulations of the </w:t>
        </w:r>
        <w:proofErr w:type="gramStart"/>
        <w:r w:rsidRPr="00BB62C5">
          <w:rPr>
            <w:rFonts w:asciiTheme="minorHAnsi" w:hAnsiTheme="minorHAnsi" w:cstheme="minorHAnsi"/>
            <w:sz w:val="22"/>
            <w:szCs w:val="22"/>
            <w:lang w:val="en-CA"/>
          </w:rPr>
          <w:t>Corporation;</w:t>
        </w:r>
        <w:proofErr w:type="gramEnd"/>
      </w:ins>
    </w:p>
    <w:p w14:paraId="5BDF0891" w14:textId="77777777" w:rsidR="00F32985" w:rsidRPr="00BB62C5" w:rsidRDefault="00F32985" w:rsidP="00F7104A">
      <w:pPr>
        <w:pStyle w:val="BodyText"/>
        <w:numPr>
          <w:ilvl w:val="0"/>
          <w:numId w:val="66"/>
        </w:numPr>
        <w:tabs>
          <w:tab w:val="left" w:pos="720"/>
        </w:tabs>
        <w:rPr>
          <w:ins w:id="1333" w:author="Judo Ontario" w:date="2025-09-04T19:24:00Z" w16du:dateUtc="2025-09-04T23:24:00Z"/>
          <w:rFonts w:asciiTheme="minorHAnsi" w:hAnsiTheme="minorHAnsi" w:cstheme="minorHAnsi"/>
          <w:sz w:val="22"/>
          <w:szCs w:val="22"/>
          <w:lang w:val="en-CA"/>
        </w:rPr>
      </w:pPr>
      <w:ins w:id="1334" w:author="Judo Ontario" w:date="2025-09-04T19:24:00Z" w16du:dateUtc="2025-09-04T23:24:00Z">
        <w:r w:rsidRPr="00BB62C5">
          <w:rPr>
            <w:rFonts w:asciiTheme="minorHAnsi" w:hAnsiTheme="minorHAnsi" w:cstheme="minorHAnsi"/>
            <w:sz w:val="22"/>
            <w:szCs w:val="22"/>
            <w:lang w:val="en-CA"/>
          </w:rPr>
          <w:t>Is not subject to a disciplinary investigation or action by the Corporation, or if subject to disciplinary action previously, has fulfilled all terms and conditions of such disciplinary action to the satisfaction of the Board; and</w:t>
        </w:r>
      </w:ins>
    </w:p>
    <w:p w14:paraId="16588D9A" w14:textId="77777777" w:rsidR="00F32985" w:rsidRPr="00BB62C5" w:rsidRDefault="00F32985" w:rsidP="00F7104A">
      <w:pPr>
        <w:pStyle w:val="BodyText"/>
        <w:numPr>
          <w:ilvl w:val="0"/>
          <w:numId w:val="66"/>
        </w:numPr>
        <w:tabs>
          <w:tab w:val="left" w:pos="720"/>
        </w:tabs>
        <w:rPr>
          <w:ins w:id="1335" w:author="Judo Ontario" w:date="2025-09-04T19:24:00Z" w16du:dateUtc="2025-09-04T23:24:00Z"/>
          <w:rFonts w:asciiTheme="minorHAnsi" w:hAnsiTheme="minorHAnsi" w:cstheme="minorHAnsi"/>
          <w:sz w:val="22"/>
          <w:szCs w:val="22"/>
          <w:lang w:val="en-CA"/>
        </w:rPr>
      </w:pPr>
      <w:ins w:id="1336" w:author="Judo Ontario" w:date="2025-09-04T19:24:00Z" w16du:dateUtc="2025-09-04T23:24:00Z">
        <w:r w:rsidRPr="00BB62C5">
          <w:rPr>
            <w:rFonts w:asciiTheme="minorHAnsi" w:hAnsiTheme="minorHAnsi" w:cstheme="minorHAnsi"/>
            <w:sz w:val="22"/>
            <w:szCs w:val="22"/>
            <w:lang w:val="en-CA"/>
          </w:rPr>
          <w:t>Has paid all required fees to the Corporation.</w:t>
        </w:r>
      </w:ins>
    </w:p>
    <w:p w14:paraId="5E3D0823" w14:textId="77777777" w:rsidR="00F32985" w:rsidRPr="00BB62C5" w:rsidRDefault="00F32985" w:rsidP="00F7104A">
      <w:pPr>
        <w:pStyle w:val="BodyText"/>
        <w:tabs>
          <w:tab w:val="left" w:pos="720"/>
        </w:tabs>
        <w:ind w:left="720" w:hanging="720"/>
        <w:rPr>
          <w:ins w:id="1337" w:author="Judo Ontario" w:date="2025-09-04T19:24:00Z" w16du:dateUtc="2025-09-04T23:24:00Z"/>
          <w:rFonts w:asciiTheme="minorHAnsi" w:hAnsiTheme="minorHAnsi" w:cstheme="minorHAnsi"/>
          <w:b/>
          <w:sz w:val="22"/>
          <w:szCs w:val="22"/>
        </w:rPr>
      </w:pPr>
    </w:p>
    <w:p w14:paraId="67455D74" w14:textId="7417B65F" w:rsidR="0070122D" w:rsidRPr="00BB62C5" w:rsidRDefault="009129C9" w:rsidP="00F7104A">
      <w:pPr>
        <w:pStyle w:val="ListParagraph"/>
        <w:numPr>
          <w:ilvl w:val="1"/>
          <w:numId w:val="13"/>
        </w:numPr>
        <w:tabs>
          <w:tab w:val="left" w:pos="720"/>
        </w:tabs>
        <w:ind w:left="720" w:hanging="720"/>
        <w:rPr>
          <w:ins w:id="1338" w:author="Judo Ontario" w:date="2025-09-04T19:24:00Z" w16du:dateUtc="2025-09-04T23:24:00Z"/>
          <w:rFonts w:asciiTheme="minorHAnsi" w:hAnsiTheme="minorHAnsi" w:cstheme="minorHAnsi"/>
          <w:b/>
        </w:rPr>
      </w:pPr>
      <w:ins w:id="1339" w:author="Judo Ontario" w:date="2025-09-04T19:24:00Z" w16du:dateUtc="2025-09-04T23:24:00Z">
        <w:r w:rsidRPr="00BB62C5">
          <w:rPr>
            <w:rFonts w:asciiTheme="minorHAnsi" w:hAnsiTheme="minorHAnsi" w:cstheme="minorHAnsi"/>
            <w:b/>
          </w:rPr>
          <w:t>CEASE TO BE IN GOOD STANDING</w:t>
        </w:r>
      </w:ins>
    </w:p>
    <w:p w14:paraId="666E1395" w14:textId="1F3C4C3C" w:rsidR="00F32985" w:rsidRPr="00BB62C5" w:rsidRDefault="00F53108" w:rsidP="00F7104A">
      <w:pPr>
        <w:pStyle w:val="BodyText"/>
        <w:numPr>
          <w:ilvl w:val="2"/>
          <w:numId w:val="13"/>
        </w:numPr>
        <w:tabs>
          <w:tab w:val="left" w:pos="720"/>
        </w:tabs>
        <w:ind w:left="709" w:hanging="709"/>
        <w:rPr>
          <w:ins w:id="1340" w:author="Judo Ontario" w:date="2025-09-04T19:24:00Z" w16du:dateUtc="2025-09-04T23:24:00Z"/>
          <w:rFonts w:asciiTheme="minorHAnsi" w:hAnsiTheme="minorHAnsi" w:cstheme="minorHAnsi"/>
          <w:sz w:val="22"/>
          <w:szCs w:val="22"/>
          <w:lang w:val="x-none"/>
        </w:rPr>
      </w:pPr>
      <w:ins w:id="1341" w:author="Judo Ontario" w:date="2025-09-04T19:24:00Z" w16du:dateUtc="2025-09-04T23:24:00Z">
        <w:r w:rsidRPr="00BB62C5">
          <w:rPr>
            <w:rFonts w:asciiTheme="minorHAnsi" w:hAnsiTheme="minorHAnsi" w:cstheme="minorHAnsi"/>
            <w:sz w:val="22"/>
            <w:szCs w:val="22"/>
            <w:lang w:val="x-none"/>
          </w:rPr>
          <w:t>Registrant</w:t>
        </w:r>
        <w:r w:rsidR="00F32985" w:rsidRPr="00BB62C5">
          <w:rPr>
            <w:rFonts w:asciiTheme="minorHAnsi" w:hAnsiTheme="minorHAnsi" w:cstheme="minorHAnsi"/>
            <w:sz w:val="22"/>
            <w:szCs w:val="22"/>
            <w:lang w:val="x-none"/>
          </w:rPr>
          <w:t xml:space="preserve">s who cease to be in good standing may have privileges suspended and will not be entitled to the benefits and privileges of registration until such time as the Board is satisfied that the </w:t>
        </w:r>
        <w:r w:rsidRPr="00BB62C5">
          <w:rPr>
            <w:rFonts w:asciiTheme="minorHAnsi" w:hAnsiTheme="minorHAnsi" w:cstheme="minorHAnsi"/>
            <w:sz w:val="22"/>
            <w:szCs w:val="22"/>
            <w:lang w:val="x-none"/>
          </w:rPr>
          <w:t>Registrant</w:t>
        </w:r>
        <w:r w:rsidR="00F32985" w:rsidRPr="00BB62C5">
          <w:rPr>
            <w:rFonts w:asciiTheme="minorHAnsi" w:hAnsiTheme="minorHAnsi" w:cstheme="minorHAnsi"/>
            <w:sz w:val="22"/>
            <w:szCs w:val="22"/>
            <w:lang w:val="x-none"/>
          </w:rPr>
          <w:t xml:space="preserve"> has met the definition of good standing.</w:t>
        </w:r>
        <w:bookmarkEnd w:id="1268"/>
      </w:ins>
    </w:p>
    <w:p w14:paraId="6CAA5B38" w14:textId="77777777" w:rsidR="003720E0" w:rsidRPr="00BB62C5" w:rsidRDefault="003720E0" w:rsidP="00F7104A">
      <w:pPr>
        <w:pStyle w:val="BodyText"/>
        <w:tabs>
          <w:tab w:val="left" w:pos="720"/>
        </w:tabs>
        <w:ind w:left="720" w:hanging="720"/>
        <w:rPr>
          <w:ins w:id="1342" w:author="Judo Ontario" w:date="2025-09-04T19:24:00Z" w16du:dateUtc="2025-09-04T23:24:00Z"/>
          <w:rFonts w:asciiTheme="minorHAnsi" w:hAnsiTheme="minorHAnsi" w:cstheme="minorHAnsi"/>
          <w:sz w:val="22"/>
          <w:szCs w:val="22"/>
        </w:rPr>
      </w:pPr>
    </w:p>
    <w:p w14:paraId="540EEB24" w14:textId="0D99E967" w:rsidR="005F2702" w:rsidRPr="00BB62C5" w:rsidRDefault="008E397D" w:rsidP="00F7104A">
      <w:pPr>
        <w:pStyle w:val="Heading1"/>
        <w:ind w:left="3405" w:right="3424" w:firstLine="0"/>
        <w:jc w:val="center"/>
        <w:rPr>
          <w:ins w:id="1343" w:author="Judo Ontario" w:date="2025-09-04T19:24:00Z" w16du:dateUtc="2025-09-04T23:24:00Z"/>
          <w:rFonts w:asciiTheme="minorHAnsi" w:hAnsiTheme="minorHAnsi" w:cstheme="minorHAnsi"/>
          <w:spacing w:val="80"/>
          <w:sz w:val="22"/>
          <w:szCs w:val="22"/>
        </w:rPr>
      </w:pPr>
      <w:r w:rsidRPr="00BB62C5">
        <w:rPr>
          <w:rFonts w:asciiTheme="minorHAnsi" w:hAnsiTheme="minorHAnsi"/>
          <w:sz w:val="22"/>
          <w:rPrChange w:id="1344" w:author="Judo Ontario" w:date="2025-09-04T19:24:00Z" w16du:dateUtc="2025-09-04T23:24:00Z">
            <w:rPr/>
          </w:rPrChange>
        </w:rPr>
        <w:t>SECTION FOUR</w:t>
      </w:r>
      <w:del w:id="1345" w:author="Judo Ontario" w:date="2025-09-04T19:24:00Z" w16du:dateUtc="2025-09-04T23:24:00Z">
        <w:r w:rsidRPr="00BB62C5">
          <w:rPr>
            <w:spacing w:val="80"/>
          </w:rPr>
          <w:delText xml:space="preserve"> </w:delText>
        </w:r>
      </w:del>
    </w:p>
    <w:p w14:paraId="5E7A774A" w14:textId="3351614F" w:rsidR="003720E0" w:rsidRPr="00BB62C5" w:rsidRDefault="008E397D" w:rsidP="00F7104A">
      <w:pPr>
        <w:pStyle w:val="Heading1"/>
        <w:ind w:left="3405" w:right="3424" w:firstLine="0"/>
        <w:jc w:val="center"/>
        <w:rPr>
          <w:rFonts w:asciiTheme="minorHAnsi" w:hAnsiTheme="minorHAnsi"/>
          <w:sz w:val="22"/>
          <w:rPrChange w:id="1346" w:author="Judo Ontario" w:date="2025-09-04T19:24:00Z" w16du:dateUtc="2025-09-04T23:24:00Z">
            <w:rPr/>
          </w:rPrChange>
        </w:rPr>
      </w:pPr>
      <w:r w:rsidRPr="00BB62C5">
        <w:rPr>
          <w:rFonts w:asciiTheme="minorHAnsi" w:hAnsiTheme="minorHAnsi"/>
          <w:sz w:val="22"/>
          <w:rPrChange w:id="1347" w:author="Judo Ontario" w:date="2025-09-04T19:24:00Z" w16du:dateUtc="2025-09-04T23:24:00Z">
            <w:rPr/>
          </w:rPrChange>
        </w:rPr>
        <w:t>BOARD</w:t>
      </w:r>
      <w:r w:rsidRPr="00BB62C5">
        <w:rPr>
          <w:rFonts w:asciiTheme="minorHAnsi" w:hAnsiTheme="minorHAnsi"/>
          <w:spacing w:val="-15"/>
          <w:sz w:val="22"/>
          <w:rPrChange w:id="1348" w:author="Judo Ontario" w:date="2025-09-04T19:24:00Z" w16du:dateUtc="2025-09-04T23:24:00Z">
            <w:rPr>
              <w:spacing w:val="-15"/>
            </w:rPr>
          </w:rPrChange>
        </w:rPr>
        <w:t xml:space="preserve"> </w:t>
      </w:r>
      <w:r w:rsidRPr="00BB62C5">
        <w:rPr>
          <w:rFonts w:asciiTheme="minorHAnsi" w:hAnsiTheme="minorHAnsi"/>
          <w:sz w:val="22"/>
          <w:rPrChange w:id="1349" w:author="Judo Ontario" w:date="2025-09-04T19:24:00Z" w16du:dateUtc="2025-09-04T23:24:00Z">
            <w:rPr/>
          </w:rPrChange>
        </w:rPr>
        <w:t>OF</w:t>
      </w:r>
      <w:r w:rsidRPr="00BB62C5">
        <w:rPr>
          <w:rFonts w:asciiTheme="minorHAnsi" w:hAnsiTheme="minorHAnsi"/>
          <w:spacing w:val="-15"/>
          <w:sz w:val="22"/>
          <w:rPrChange w:id="1350" w:author="Judo Ontario" w:date="2025-09-04T19:24:00Z" w16du:dateUtc="2025-09-04T23:24:00Z">
            <w:rPr>
              <w:spacing w:val="-15"/>
            </w:rPr>
          </w:rPrChange>
        </w:rPr>
        <w:t xml:space="preserve"> </w:t>
      </w:r>
      <w:r w:rsidRPr="00BB62C5">
        <w:rPr>
          <w:rFonts w:asciiTheme="minorHAnsi" w:hAnsiTheme="minorHAnsi"/>
          <w:sz w:val="22"/>
          <w:rPrChange w:id="1351" w:author="Judo Ontario" w:date="2025-09-04T19:24:00Z" w16du:dateUtc="2025-09-04T23:24:00Z">
            <w:rPr/>
          </w:rPrChange>
        </w:rPr>
        <w:t>DIRECTORS</w:t>
      </w:r>
    </w:p>
    <w:p w14:paraId="1B3F4D24" w14:textId="77777777" w:rsidR="003720E0" w:rsidRPr="00BB62C5" w:rsidRDefault="003720E0" w:rsidP="00F7104A">
      <w:pPr>
        <w:pStyle w:val="BodyText"/>
        <w:rPr>
          <w:rFonts w:asciiTheme="minorHAnsi" w:hAnsiTheme="minorHAnsi"/>
          <w:b/>
          <w:sz w:val="22"/>
          <w:rPrChange w:id="1352" w:author="Judo Ontario" w:date="2025-09-04T19:24:00Z" w16du:dateUtc="2025-09-04T23:24:00Z">
            <w:rPr>
              <w:b/>
            </w:rPr>
          </w:rPrChange>
        </w:rPr>
      </w:pPr>
    </w:p>
    <w:p w14:paraId="667F3033" w14:textId="30368815" w:rsidR="003720E0" w:rsidRPr="00BB62C5" w:rsidRDefault="008E397D">
      <w:pPr>
        <w:pStyle w:val="Heading1"/>
        <w:numPr>
          <w:ilvl w:val="1"/>
          <w:numId w:val="21"/>
        </w:numPr>
        <w:tabs>
          <w:tab w:val="left" w:pos="720"/>
        </w:tabs>
        <w:ind w:left="720" w:hanging="720"/>
        <w:rPr>
          <w:rFonts w:asciiTheme="minorHAnsi" w:hAnsiTheme="minorHAnsi"/>
          <w:b w:val="0"/>
          <w:spacing w:val="-2"/>
          <w:sz w:val="22"/>
          <w:rPrChange w:id="1353" w:author="Judo Ontario" w:date="2025-09-04T19:24:00Z" w16du:dateUtc="2025-09-04T23:24:00Z">
            <w:rPr>
              <w:b/>
              <w:sz w:val="24"/>
            </w:rPr>
          </w:rPrChange>
        </w:rPr>
        <w:pPrChange w:id="1354" w:author="Judo Ontario" w:date="2025-09-04T19:24:00Z" w16du:dateUtc="2025-09-04T23:24:00Z">
          <w:pPr>
            <w:pStyle w:val="ListParagraph"/>
            <w:numPr>
              <w:ilvl w:val="1"/>
              <w:numId w:val="80"/>
            </w:numPr>
            <w:tabs>
              <w:tab w:val="left" w:pos="460"/>
            </w:tabs>
          </w:pPr>
        </w:pPrChange>
      </w:pPr>
      <w:r w:rsidRPr="00BB62C5">
        <w:rPr>
          <w:rFonts w:asciiTheme="minorHAnsi" w:hAnsiTheme="minorHAnsi"/>
          <w:spacing w:val="-2"/>
          <w:sz w:val="22"/>
          <w:rPrChange w:id="1355" w:author="Judo Ontario" w:date="2025-09-04T19:24:00Z" w16du:dateUtc="2025-09-04T23:24:00Z">
            <w:rPr>
              <w:b/>
            </w:rPr>
          </w:rPrChange>
        </w:rPr>
        <w:t>THE</w:t>
      </w:r>
      <w:r w:rsidRPr="00BB62C5">
        <w:rPr>
          <w:rFonts w:asciiTheme="minorHAnsi" w:hAnsiTheme="minorHAnsi"/>
          <w:spacing w:val="-2"/>
          <w:sz w:val="22"/>
          <w:rPrChange w:id="1356" w:author="Judo Ontario" w:date="2025-09-04T19:24:00Z" w16du:dateUtc="2025-09-04T23:24:00Z">
            <w:rPr>
              <w:b/>
              <w:spacing w:val="1"/>
            </w:rPr>
          </w:rPrChange>
        </w:rPr>
        <w:t xml:space="preserve"> </w:t>
      </w:r>
      <w:r w:rsidRPr="00BB62C5">
        <w:rPr>
          <w:rFonts w:asciiTheme="minorHAnsi" w:hAnsiTheme="minorHAnsi"/>
          <w:spacing w:val="-2"/>
          <w:sz w:val="22"/>
          <w:rPrChange w:id="1357" w:author="Judo Ontario" w:date="2025-09-04T19:24:00Z" w16du:dateUtc="2025-09-04T23:24:00Z">
            <w:rPr>
              <w:b/>
            </w:rPr>
          </w:rPrChange>
        </w:rPr>
        <w:t>BOARD</w:t>
      </w:r>
      <w:r w:rsidRPr="00BB62C5">
        <w:rPr>
          <w:rFonts w:asciiTheme="minorHAnsi" w:hAnsiTheme="minorHAnsi"/>
          <w:spacing w:val="-2"/>
          <w:sz w:val="22"/>
          <w:rPrChange w:id="1358" w:author="Judo Ontario" w:date="2025-09-04T19:24:00Z" w16du:dateUtc="2025-09-04T23:24:00Z">
            <w:rPr>
              <w:b/>
              <w:spacing w:val="-1"/>
            </w:rPr>
          </w:rPrChange>
        </w:rPr>
        <w:t xml:space="preserve"> </w:t>
      </w:r>
      <w:r w:rsidRPr="00BB62C5">
        <w:rPr>
          <w:rFonts w:asciiTheme="minorHAnsi" w:hAnsiTheme="minorHAnsi"/>
          <w:spacing w:val="-2"/>
          <w:sz w:val="22"/>
          <w:rPrChange w:id="1359" w:author="Judo Ontario" w:date="2025-09-04T19:24:00Z" w16du:dateUtc="2025-09-04T23:24:00Z">
            <w:rPr>
              <w:b/>
            </w:rPr>
          </w:rPrChange>
        </w:rPr>
        <w:t xml:space="preserve">OF </w:t>
      </w:r>
      <w:r w:rsidRPr="00BB62C5">
        <w:rPr>
          <w:rFonts w:asciiTheme="minorHAnsi" w:hAnsiTheme="minorHAnsi"/>
          <w:spacing w:val="-2"/>
          <w:sz w:val="22"/>
          <w:rPrChange w:id="1360" w:author="Judo Ontario" w:date="2025-09-04T19:24:00Z" w16du:dateUtc="2025-09-04T23:24:00Z">
            <w:rPr>
              <w:b/>
              <w:spacing w:val="-2"/>
            </w:rPr>
          </w:rPrChange>
        </w:rPr>
        <w:t>DIRECTORS</w:t>
      </w:r>
    </w:p>
    <w:p w14:paraId="3868F15D" w14:textId="0B772606" w:rsidR="003720E0" w:rsidRPr="00BB62C5" w:rsidRDefault="008E397D" w:rsidP="00F7104A">
      <w:pPr>
        <w:pStyle w:val="ListParagraph"/>
        <w:numPr>
          <w:ilvl w:val="2"/>
          <w:numId w:val="21"/>
        </w:numPr>
        <w:tabs>
          <w:tab w:val="left" w:pos="720"/>
        </w:tabs>
        <w:ind w:left="720" w:right="321"/>
        <w:rPr>
          <w:ins w:id="1361" w:author="Judo Ontario" w:date="2025-09-04T19:24:00Z" w16du:dateUtc="2025-09-04T23:24:00Z"/>
          <w:rFonts w:asciiTheme="minorHAnsi" w:hAnsiTheme="minorHAnsi" w:cstheme="minorHAnsi"/>
        </w:rPr>
      </w:pPr>
      <w:r w:rsidRPr="00BB62C5">
        <w:rPr>
          <w:rFonts w:asciiTheme="minorHAnsi" w:hAnsiTheme="minorHAnsi"/>
          <w:rPrChange w:id="1362" w:author="Judo Ontario" w:date="2025-09-04T19:24:00Z" w16du:dateUtc="2025-09-04T23:24:00Z">
            <w:rPr>
              <w:sz w:val="24"/>
            </w:rPr>
          </w:rPrChange>
        </w:rPr>
        <w:t xml:space="preserve">The Board of Directors shall be comprised of the President, </w:t>
      </w:r>
      <w:del w:id="1363" w:author="Judo Ontario" w:date="2025-09-04T19:24:00Z" w16du:dateUtc="2025-09-04T23:24:00Z">
        <w:r w:rsidRPr="00BB62C5">
          <w:rPr>
            <w:sz w:val="24"/>
          </w:rPr>
          <w:delText>the First</w:delText>
        </w:r>
      </w:del>
      <w:ins w:id="1364" w:author="Judo Ontario" w:date="2025-09-04T19:24:00Z" w16du:dateUtc="2025-09-04T23:24:00Z">
        <w:r w:rsidR="008742F3" w:rsidRPr="00BB62C5">
          <w:rPr>
            <w:rFonts w:asciiTheme="minorHAnsi" w:hAnsiTheme="minorHAnsi" w:cstheme="minorHAnsi"/>
          </w:rPr>
          <w:t>Treasurer, Secretary General,</w:t>
        </w:r>
      </w:ins>
      <w:r w:rsidR="008742F3" w:rsidRPr="00BB62C5">
        <w:rPr>
          <w:rFonts w:asciiTheme="minorHAnsi" w:hAnsiTheme="minorHAnsi"/>
          <w:rPrChange w:id="1365" w:author="Judo Ontario" w:date="2025-09-04T19:24:00Z" w16du:dateUtc="2025-09-04T23:24:00Z">
            <w:rPr>
              <w:sz w:val="24"/>
            </w:rPr>
          </w:rPrChange>
        </w:rPr>
        <w:t xml:space="preserve"> Vice-President</w:t>
      </w:r>
      <w:del w:id="1366" w:author="Judo Ontario" w:date="2025-09-04T19:24:00Z" w16du:dateUtc="2025-09-04T23:24:00Z">
        <w:r w:rsidRPr="00BB62C5">
          <w:rPr>
            <w:sz w:val="24"/>
          </w:rPr>
          <w:delText>, the</w:delText>
        </w:r>
      </w:del>
      <w:ins w:id="1367" w:author="Judo Ontario" w:date="2025-09-04T19:24:00Z" w16du:dateUtc="2025-09-04T23:24:00Z">
        <w:r w:rsidR="008742F3" w:rsidRPr="00BB62C5">
          <w:rPr>
            <w:rFonts w:asciiTheme="minorHAnsi" w:hAnsiTheme="minorHAnsi" w:cstheme="minorHAnsi"/>
          </w:rPr>
          <w:t xml:space="preserve"> Technical,</w:t>
        </w:r>
      </w:ins>
      <w:r w:rsidR="008742F3" w:rsidRPr="00BB62C5">
        <w:rPr>
          <w:rFonts w:asciiTheme="minorHAnsi" w:hAnsiTheme="minorHAnsi"/>
          <w:rPrChange w:id="1368" w:author="Judo Ontario" w:date="2025-09-04T19:24:00Z" w16du:dateUtc="2025-09-04T23:24:00Z">
            <w:rPr>
              <w:sz w:val="24"/>
            </w:rPr>
          </w:rPrChange>
        </w:rPr>
        <w:t xml:space="preserve"> Vice-President</w:t>
      </w:r>
      <w:r w:rsidR="008742F3" w:rsidRPr="00BB62C5">
        <w:rPr>
          <w:rFonts w:asciiTheme="minorHAnsi" w:hAnsiTheme="minorHAnsi"/>
          <w:rPrChange w:id="1369" w:author="Judo Ontario" w:date="2025-09-04T19:24:00Z" w16du:dateUtc="2025-09-04T23:24:00Z">
            <w:rPr>
              <w:spacing w:val="-4"/>
              <w:sz w:val="24"/>
            </w:rPr>
          </w:rPrChange>
        </w:rPr>
        <w:t xml:space="preserve"> </w:t>
      </w:r>
      <w:del w:id="1370" w:author="Judo Ontario" w:date="2025-09-04T19:24:00Z" w16du:dateUtc="2025-09-04T23:24:00Z">
        <w:r w:rsidRPr="00BB62C5">
          <w:rPr>
            <w:sz w:val="24"/>
          </w:rPr>
          <w:delText>(Administration),</w:delText>
        </w:r>
        <w:r w:rsidRPr="00BB62C5">
          <w:rPr>
            <w:spacing w:val="-6"/>
            <w:sz w:val="24"/>
          </w:rPr>
          <w:delText xml:space="preserve"> </w:delText>
        </w:r>
        <w:r w:rsidRPr="00BB62C5">
          <w:rPr>
            <w:sz w:val="24"/>
          </w:rPr>
          <w:delText>the</w:delText>
        </w:r>
        <w:r w:rsidRPr="00BB62C5">
          <w:rPr>
            <w:spacing w:val="-8"/>
            <w:sz w:val="24"/>
          </w:rPr>
          <w:delText xml:space="preserve"> </w:delText>
        </w:r>
        <w:r w:rsidRPr="00BB62C5">
          <w:rPr>
            <w:sz w:val="24"/>
          </w:rPr>
          <w:delText>Vice-President</w:delText>
        </w:r>
        <w:r w:rsidRPr="00BB62C5">
          <w:rPr>
            <w:spacing w:val="-5"/>
            <w:sz w:val="24"/>
          </w:rPr>
          <w:delText xml:space="preserve"> </w:delText>
        </w:r>
        <w:r w:rsidRPr="00BB62C5">
          <w:rPr>
            <w:sz w:val="24"/>
          </w:rPr>
          <w:delText>(Finance),</w:delText>
        </w:r>
        <w:r w:rsidRPr="00BB62C5">
          <w:rPr>
            <w:spacing w:val="-6"/>
            <w:sz w:val="24"/>
          </w:rPr>
          <w:delText xml:space="preserve"> </w:delText>
        </w:r>
        <w:r w:rsidRPr="00BB62C5">
          <w:rPr>
            <w:sz w:val="24"/>
          </w:rPr>
          <w:delText>the</w:delText>
        </w:r>
        <w:r w:rsidRPr="00BB62C5">
          <w:rPr>
            <w:spacing w:val="-8"/>
            <w:sz w:val="24"/>
          </w:rPr>
          <w:delText xml:space="preserve"> </w:delText>
        </w:r>
        <w:r w:rsidRPr="00BB62C5">
          <w:rPr>
            <w:sz w:val="24"/>
          </w:rPr>
          <w:delText>Vice-President</w:delText>
        </w:r>
        <w:r w:rsidRPr="00BB62C5">
          <w:rPr>
            <w:spacing w:val="-6"/>
            <w:sz w:val="24"/>
          </w:rPr>
          <w:delText xml:space="preserve"> </w:delText>
        </w:r>
        <w:r w:rsidRPr="00BB62C5">
          <w:rPr>
            <w:sz w:val="24"/>
          </w:rPr>
          <w:delText>(Marketing), the Vice-President (Technical), the Vice-President (</w:delText>
        </w:r>
      </w:del>
      <w:r w:rsidR="008742F3" w:rsidRPr="00BB62C5">
        <w:rPr>
          <w:rFonts w:asciiTheme="minorHAnsi" w:hAnsiTheme="minorHAnsi"/>
          <w:rPrChange w:id="1371" w:author="Judo Ontario" w:date="2025-09-04T19:24:00Z" w16du:dateUtc="2025-09-04T23:24:00Z">
            <w:rPr>
              <w:sz w:val="24"/>
            </w:rPr>
          </w:rPrChange>
        </w:rPr>
        <w:t>Compe</w:t>
      </w:r>
      <w:r w:rsidR="00FE7B4A" w:rsidRPr="00BB62C5">
        <w:rPr>
          <w:rFonts w:asciiTheme="minorHAnsi" w:hAnsiTheme="minorHAnsi"/>
          <w:rPrChange w:id="1372" w:author="Judo Ontario" w:date="2025-09-04T19:24:00Z" w16du:dateUtc="2025-09-04T23:24:00Z">
            <w:rPr>
              <w:sz w:val="24"/>
            </w:rPr>
          </w:rPrChange>
        </w:rPr>
        <w:t>ti</w:t>
      </w:r>
      <w:r w:rsidR="008742F3" w:rsidRPr="00BB62C5">
        <w:rPr>
          <w:rFonts w:asciiTheme="minorHAnsi" w:hAnsiTheme="minorHAnsi"/>
          <w:rPrChange w:id="1373" w:author="Judo Ontario" w:date="2025-09-04T19:24:00Z" w16du:dateUtc="2025-09-04T23:24:00Z">
            <w:rPr>
              <w:sz w:val="24"/>
            </w:rPr>
          </w:rPrChange>
        </w:rPr>
        <w:t>tions</w:t>
      </w:r>
      <w:del w:id="1374" w:author="Judo Ontario" w:date="2025-09-04T19:24:00Z" w16du:dateUtc="2025-09-04T23:24:00Z">
        <w:r w:rsidRPr="00BB62C5">
          <w:rPr>
            <w:sz w:val="24"/>
          </w:rPr>
          <w:delText>), the Vice-President (Operations),</w:delText>
        </w:r>
      </w:del>
      <w:r w:rsidR="00AF587E" w:rsidRPr="00BB62C5">
        <w:rPr>
          <w:rFonts w:asciiTheme="minorHAnsi" w:hAnsiTheme="minorHAnsi"/>
          <w:rPrChange w:id="1375" w:author="Judo Ontario" w:date="2025-09-04T19:24:00Z" w16du:dateUtc="2025-09-04T23:24:00Z">
            <w:rPr>
              <w:sz w:val="24"/>
            </w:rPr>
          </w:rPrChange>
        </w:rPr>
        <w:t xml:space="preserve"> and </w:t>
      </w:r>
      <w:del w:id="1376" w:author="Judo Ontario" w:date="2025-09-04T19:24:00Z" w16du:dateUtc="2025-09-04T23:24:00Z">
        <w:r w:rsidRPr="00BB62C5">
          <w:rPr>
            <w:sz w:val="24"/>
          </w:rPr>
          <w:delText>the Vice-President (Regions</w:delText>
        </w:r>
        <w:r w:rsidR="008E2A03" w:rsidRPr="00BB62C5">
          <w:rPr>
            <w:sz w:val="24"/>
          </w:rPr>
          <w:delText xml:space="preserve"> / EDI</w:delText>
        </w:r>
        <w:r w:rsidRPr="00BB62C5">
          <w:rPr>
            <w:sz w:val="24"/>
          </w:rPr>
          <w:delText>).</w:delText>
        </w:r>
      </w:del>
      <w:ins w:id="1377" w:author="Judo Ontario" w:date="2025-09-04T19:24:00Z" w16du:dateUtc="2025-09-04T23:24:00Z">
        <w:r w:rsidR="00AF587E" w:rsidRPr="00BB62C5">
          <w:rPr>
            <w:rFonts w:asciiTheme="minorHAnsi" w:hAnsiTheme="minorHAnsi" w:cstheme="minorHAnsi"/>
          </w:rPr>
          <w:t>four (4) Directors-at-Large</w:t>
        </w:r>
        <w:r w:rsidRPr="00BB62C5">
          <w:rPr>
            <w:rFonts w:asciiTheme="minorHAnsi" w:hAnsiTheme="minorHAnsi" w:cstheme="minorHAnsi"/>
          </w:rPr>
          <w:t>.</w:t>
        </w:r>
      </w:ins>
    </w:p>
    <w:p w14:paraId="2D0058A6" w14:textId="77777777" w:rsidR="003720E0" w:rsidRPr="00BB62C5" w:rsidRDefault="003720E0">
      <w:pPr>
        <w:pStyle w:val="BodyText"/>
        <w:rPr>
          <w:rFonts w:asciiTheme="minorHAnsi" w:hAnsiTheme="minorHAnsi"/>
          <w:sz w:val="22"/>
          <w:rPrChange w:id="1378" w:author="Judo Ontario" w:date="2025-09-04T19:24:00Z" w16du:dateUtc="2025-09-04T23:24:00Z">
            <w:rPr>
              <w:sz w:val="24"/>
            </w:rPr>
          </w:rPrChange>
        </w:rPr>
        <w:pPrChange w:id="1379" w:author="Judo Ontario" w:date="2025-09-04T19:24:00Z" w16du:dateUtc="2025-09-04T23:24:00Z">
          <w:pPr>
            <w:pStyle w:val="ListParagraph"/>
            <w:numPr>
              <w:ilvl w:val="2"/>
              <w:numId w:val="80"/>
            </w:numPr>
            <w:tabs>
              <w:tab w:val="left" w:pos="640"/>
            </w:tabs>
            <w:ind w:left="100" w:right="321" w:firstLine="0"/>
          </w:pPr>
        </w:pPrChange>
      </w:pPr>
    </w:p>
    <w:p w14:paraId="1E3FD416" w14:textId="77777777" w:rsidR="00801989" w:rsidRPr="00BB62C5" w:rsidRDefault="00801989" w:rsidP="00F7104A">
      <w:pPr>
        <w:pStyle w:val="BodyText"/>
        <w:rPr>
          <w:rFonts w:asciiTheme="minorHAnsi" w:hAnsiTheme="minorHAnsi"/>
          <w:sz w:val="22"/>
          <w:rPrChange w:id="1380" w:author="Judo Ontario" w:date="2025-09-04T19:24:00Z" w16du:dateUtc="2025-09-04T23:24:00Z">
            <w:rPr/>
          </w:rPrChange>
        </w:rPr>
      </w:pPr>
    </w:p>
    <w:p w14:paraId="0155A64F" w14:textId="5CE76072" w:rsidR="003720E0" w:rsidRPr="00BB62C5" w:rsidRDefault="008E397D">
      <w:pPr>
        <w:pStyle w:val="Heading1"/>
        <w:numPr>
          <w:ilvl w:val="1"/>
          <w:numId w:val="21"/>
        </w:numPr>
        <w:tabs>
          <w:tab w:val="left" w:pos="720"/>
        </w:tabs>
        <w:ind w:left="720" w:hanging="720"/>
        <w:rPr>
          <w:rFonts w:asciiTheme="minorHAnsi" w:hAnsiTheme="minorHAnsi"/>
          <w:sz w:val="22"/>
          <w:rPrChange w:id="1381" w:author="Judo Ontario" w:date="2025-09-04T19:24:00Z" w16du:dateUtc="2025-09-04T23:24:00Z">
            <w:rPr/>
          </w:rPrChange>
        </w:rPr>
        <w:pPrChange w:id="1382" w:author="Judo Ontario" w:date="2025-09-04T19:24:00Z" w16du:dateUtc="2025-09-04T23:24:00Z">
          <w:pPr>
            <w:pStyle w:val="Heading1"/>
            <w:numPr>
              <w:ilvl w:val="1"/>
              <w:numId w:val="80"/>
            </w:numPr>
            <w:tabs>
              <w:tab w:val="left" w:pos="460"/>
            </w:tabs>
            <w:spacing w:before="1"/>
          </w:pPr>
        </w:pPrChange>
      </w:pPr>
      <w:r w:rsidRPr="00BB62C5">
        <w:rPr>
          <w:rFonts w:asciiTheme="minorHAnsi" w:hAnsiTheme="minorHAnsi"/>
          <w:spacing w:val="-2"/>
          <w:sz w:val="22"/>
          <w:rPrChange w:id="1383" w:author="Judo Ontario" w:date="2025-09-04T19:24:00Z" w16du:dateUtc="2025-09-04T23:24:00Z">
            <w:rPr>
              <w:spacing w:val="-2"/>
            </w:rPr>
          </w:rPrChange>
        </w:rPr>
        <w:t>QUALIFICATION</w:t>
      </w:r>
    </w:p>
    <w:p w14:paraId="5972A517" w14:textId="74FA670E" w:rsidR="0032437E" w:rsidRPr="00BB62C5" w:rsidRDefault="008E397D">
      <w:pPr>
        <w:pStyle w:val="ListParagraph"/>
        <w:numPr>
          <w:ilvl w:val="2"/>
          <w:numId w:val="21"/>
        </w:numPr>
        <w:tabs>
          <w:tab w:val="left" w:pos="720"/>
        </w:tabs>
        <w:ind w:left="720"/>
        <w:rPr>
          <w:rFonts w:asciiTheme="minorHAnsi" w:hAnsiTheme="minorHAnsi"/>
          <w:rPrChange w:id="1384" w:author="Judo Ontario" w:date="2025-09-04T19:24:00Z" w16du:dateUtc="2025-09-04T23:24:00Z">
            <w:rPr>
              <w:sz w:val="24"/>
            </w:rPr>
          </w:rPrChange>
        </w:rPr>
        <w:pPrChange w:id="1385" w:author="Judo Ontario" w:date="2025-09-04T19:24:00Z" w16du:dateUtc="2025-09-04T23:24:00Z">
          <w:pPr>
            <w:pStyle w:val="ListParagraph"/>
            <w:numPr>
              <w:ilvl w:val="2"/>
              <w:numId w:val="80"/>
            </w:numPr>
            <w:tabs>
              <w:tab w:val="left" w:pos="640"/>
            </w:tabs>
            <w:ind w:left="640" w:hanging="540"/>
          </w:pPr>
        </w:pPrChange>
      </w:pPr>
      <w:r w:rsidRPr="00BB62C5">
        <w:rPr>
          <w:rFonts w:asciiTheme="minorHAnsi" w:hAnsiTheme="minorHAnsi"/>
          <w:rPrChange w:id="1386" w:author="Judo Ontario" w:date="2025-09-04T19:24:00Z" w16du:dateUtc="2025-09-04T23:24:00Z">
            <w:rPr>
              <w:sz w:val="24"/>
            </w:rPr>
          </w:rPrChange>
        </w:rPr>
        <w:t>Each</w:t>
      </w:r>
      <w:r w:rsidRPr="00BB62C5">
        <w:rPr>
          <w:rFonts w:asciiTheme="minorHAnsi" w:hAnsiTheme="minorHAnsi"/>
          <w:spacing w:val="-1"/>
          <w:rPrChange w:id="1387" w:author="Judo Ontario" w:date="2025-09-04T19:24:00Z" w16du:dateUtc="2025-09-04T23:24:00Z">
            <w:rPr>
              <w:spacing w:val="-1"/>
              <w:sz w:val="24"/>
            </w:rPr>
          </w:rPrChange>
        </w:rPr>
        <w:t xml:space="preserve"> </w:t>
      </w:r>
      <w:r w:rsidRPr="00BB62C5">
        <w:rPr>
          <w:rFonts w:asciiTheme="minorHAnsi" w:hAnsiTheme="minorHAnsi"/>
          <w:rPrChange w:id="1388" w:author="Judo Ontario" w:date="2025-09-04T19:24:00Z" w16du:dateUtc="2025-09-04T23:24:00Z">
            <w:rPr>
              <w:sz w:val="24"/>
            </w:rPr>
          </w:rPrChange>
        </w:rPr>
        <w:t>Director shall</w:t>
      </w:r>
      <w:r w:rsidRPr="00BB62C5">
        <w:rPr>
          <w:rFonts w:asciiTheme="minorHAnsi" w:hAnsiTheme="minorHAnsi"/>
          <w:spacing w:val="1"/>
          <w:rPrChange w:id="1389" w:author="Judo Ontario" w:date="2025-09-04T19:24:00Z" w16du:dateUtc="2025-09-04T23:24:00Z">
            <w:rPr>
              <w:spacing w:val="1"/>
              <w:sz w:val="24"/>
            </w:rPr>
          </w:rPrChange>
        </w:rPr>
        <w:t xml:space="preserve"> </w:t>
      </w:r>
      <w:r w:rsidRPr="00BB62C5">
        <w:rPr>
          <w:rFonts w:asciiTheme="minorHAnsi" w:hAnsiTheme="minorHAnsi"/>
          <w:rPrChange w:id="1390" w:author="Judo Ontario" w:date="2025-09-04T19:24:00Z" w16du:dateUtc="2025-09-04T23:24:00Z">
            <w:rPr>
              <w:sz w:val="24"/>
            </w:rPr>
          </w:rPrChange>
        </w:rPr>
        <w:t>be</w:t>
      </w:r>
      <w:r w:rsidRPr="00BB62C5">
        <w:rPr>
          <w:rFonts w:asciiTheme="minorHAnsi" w:hAnsiTheme="minorHAnsi"/>
          <w:spacing w:val="-2"/>
          <w:rPrChange w:id="1391" w:author="Judo Ontario" w:date="2025-09-04T19:24:00Z" w16du:dateUtc="2025-09-04T23:24:00Z">
            <w:rPr>
              <w:spacing w:val="-2"/>
              <w:sz w:val="24"/>
            </w:rPr>
          </w:rPrChange>
        </w:rPr>
        <w:t xml:space="preserve"> </w:t>
      </w:r>
      <w:r w:rsidRPr="00BB62C5">
        <w:rPr>
          <w:rFonts w:asciiTheme="minorHAnsi" w:hAnsiTheme="minorHAnsi"/>
          <w:rPrChange w:id="1392" w:author="Judo Ontario" w:date="2025-09-04T19:24:00Z" w16du:dateUtc="2025-09-04T23:24:00Z">
            <w:rPr>
              <w:sz w:val="24"/>
            </w:rPr>
          </w:rPrChange>
        </w:rPr>
        <w:t>eighteen (18)</w:t>
      </w:r>
      <w:r w:rsidRPr="00BB62C5">
        <w:rPr>
          <w:rFonts w:asciiTheme="minorHAnsi" w:hAnsiTheme="minorHAnsi"/>
          <w:spacing w:val="-1"/>
          <w:rPrChange w:id="1393" w:author="Judo Ontario" w:date="2025-09-04T19:24:00Z" w16du:dateUtc="2025-09-04T23:24:00Z">
            <w:rPr>
              <w:spacing w:val="-1"/>
              <w:sz w:val="24"/>
            </w:rPr>
          </w:rPrChange>
        </w:rPr>
        <w:t xml:space="preserve"> </w:t>
      </w:r>
      <w:r w:rsidRPr="00BB62C5">
        <w:rPr>
          <w:rFonts w:asciiTheme="minorHAnsi" w:hAnsiTheme="minorHAnsi"/>
          <w:rPrChange w:id="1394" w:author="Judo Ontario" w:date="2025-09-04T19:24:00Z" w16du:dateUtc="2025-09-04T23:24:00Z">
            <w:rPr>
              <w:sz w:val="24"/>
            </w:rPr>
          </w:rPrChange>
        </w:rPr>
        <w:t>or</w:t>
      </w:r>
      <w:r w:rsidRPr="00BB62C5">
        <w:rPr>
          <w:rFonts w:asciiTheme="minorHAnsi" w:hAnsiTheme="minorHAnsi"/>
          <w:spacing w:val="-2"/>
          <w:rPrChange w:id="1395" w:author="Judo Ontario" w:date="2025-09-04T19:24:00Z" w16du:dateUtc="2025-09-04T23:24:00Z">
            <w:rPr>
              <w:spacing w:val="-2"/>
              <w:sz w:val="24"/>
            </w:rPr>
          </w:rPrChange>
        </w:rPr>
        <w:t xml:space="preserve"> </w:t>
      </w:r>
      <w:r w:rsidRPr="00BB62C5">
        <w:rPr>
          <w:rFonts w:asciiTheme="minorHAnsi" w:hAnsiTheme="minorHAnsi"/>
          <w:rPrChange w:id="1396" w:author="Judo Ontario" w:date="2025-09-04T19:24:00Z" w16du:dateUtc="2025-09-04T23:24:00Z">
            <w:rPr>
              <w:sz w:val="24"/>
            </w:rPr>
          </w:rPrChange>
        </w:rPr>
        <w:t>more</w:t>
      </w:r>
      <w:r w:rsidRPr="00BB62C5">
        <w:rPr>
          <w:rFonts w:asciiTheme="minorHAnsi" w:hAnsiTheme="minorHAnsi"/>
          <w:spacing w:val="1"/>
          <w:rPrChange w:id="1397" w:author="Judo Ontario" w:date="2025-09-04T19:24:00Z" w16du:dateUtc="2025-09-04T23:24:00Z">
            <w:rPr>
              <w:spacing w:val="1"/>
              <w:sz w:val="24"/>
            </w:rPr>
          </w:rPrChange>
        </w:rPr>
        <w:t xml:space="preserve"> </w:t>
      </w:r>
      <w:r w:rsidRPr="00BB62C5">
        <w:rPr>
          <w:rFonts w:asciiTheme="minorHAnsi" w:hAnsiTheme="minorHAnsi"/>
          <w:rPrChange w:id="1398" w:author="Judo Ontario" w:date="2025-09-04T19:24:00Z" w16du:dateUtc="2025-09-04T23:24:00Z">
            <w:rPr>
              <w:sz w:val="24"/>
            </w:rPr>
          </w:rPrChange>
        </w:rPr>
        <w:t>years</w:t>
      </w:r>
      <w:r w:rsidRPr="00BB62C5">
        <w:rPr>
          <w:rFonts w:asciiTheme="minorHAnsi" w:hAnsiTheme="minorHAnsi"/>
          <w:spacing w:val="-1"/>
          <w:rPrChange w:id="1399" w:author="Judo Ontario" w:date="2025-09-04T19:24:00Z" w16du:dateUtc="2025-09-04T23:24:00Z">
            <w:rPr>
              <w:spacing w:val="-1"/>
              <w:sz w:val="24"/>
            </w:rPr>
          </w:rPrChange>
        </w:rPr>
        <w:t xml:space="preserve"> </w:t>
      </w:r>
      <w:r w:rsidRPr="00BB62C5">
        <w:rPr>
          <w:rFonts w:asciiTheme="minorHAnsi" w:hAnsiTheme="minorHAnsi"/>
          <w:rPrChange w:id="1400" w:author="Judo Ontario" w:date="2025-09-04T19:24:00Z" w16du:dateUtc="2025-09-04T23:24:00Z">
            <w:rPr>
              <w:sz w:val="24"/>
            </w:rPr>
          </w:rPrChange>
        </w:rPr>
        <w:t>of age</w:t>
      </w:r>
      <w:r w:rsidRPr="00BB62C5">
        <w:rPr>
          <w:rFonts w:asciiTheme="minorHAnsi" w:hAnsiTheme="minorHAnsi"/>
          <w:spacing w:val="-2"/>
          <w:rPrChange w:id="1401" w:author="Judo Ontario" w:date="2025-09-04T19:24:00Z" w16du:dateUtc="2025-09-04T23:24:00Z">
            <w:rPr>
              <w:spacing w:val="-2"/>
              <w:sz w:val="24"/>
            </w:rPr>
          </w:rPrChange>
        </w:rPr>
        <w:t xml:space="preserve"> </w:t>
      </w:r>
      <w:r w:rsidRPr="00BB62C5">
        <w:rPr>
          <w:rFonts w:asciiTheme="minorHAnsi" w:hAnsiTheme="minorHAnsi"/>
          <w:rPrChange w:id="1402" w:author="Judo Ontario" w:date="2025-09-04T19:24:00Z" w16du:dateUtc="2025-09-04T23:24:00Z">
            <w:rPr>
              <w:sz w:val="24"/>
            </w:rPr>
          </w:rPrChange>
        </w:rPr>
        <w:t>at the</w:t>
      </w:r>
      <w:r w:rsidRPr="00BB62C5">
        <w:rPr>
          <w:rFonts w:asciiTheme="minorHAnsi" w:hAnsiTheme="minorHAnsi"/>
          <w:spacing w:val="-2"/>
          <w:rPrChange w:id="1403" w:author="Judo Ontario" w:date="2025-09-04T19:24:00Z" w16du:dateUtc="2025-09-04T23:24:00Z">
            <w:rPr>
              <w:spacing w:val="-2"/>
              <w:sz w:val="24"/>
            </w:rPr>
          </w:rPrChange>
        </w:rPr>
        <w:t xml:space="preserve"> </w:t>
      </w:r>
      <w:r w:rsidRPr="00BB62C5">
        <w:rPr>
          <w:rFonts w:asciiTheme="minorHAnsi" w:hAnsiTheme="minorHAnsi"/>
          <w:rPrChange w:id="1404" w:author="Judo Ontario" w:date="2025-09-04T19:24:00Z" w16du:dateUtc="2025-09-04T23:24:00Z">
            <w:rPr>
              <w:sz w:val="24"/>
            </w:rPr>
          </w:rPrChange>
        </w:rPr>
        <w:t xml:space="preserve">time of their </w:t>
      </w:r>
      <w:r w:rsidRPr="00BB62C5">
        <w:rPr>
          <w:rFonts w:asciiTheme="minorHAnsi" w:hAnsiTheme="minorHAnsi"/>
          <w:spacing w:val="-2"/>
          <w:rPrChange w:id="1405" w:author="Judo Ontario" w:date="2025-09-04T19:24:00Z" w16du:dateUtc="2025-09-04T23:24:00Z">
            <w:rPr>
              <w:spacing w:val="-2"/>
              <w:sz w:val="24"/>
            </w:rPr>
          </w:rPrChange>
        </w:rPr>
        <w:t>election</w:t>
      </w:r>
      <w:del w:id="1406" w:author="Judo Ontario" w:date="2025-09-04T19:24:00Z" w16du:dateUtc="2025-09-04T23:24:00Z">
        <w:r w:rsidRPr="00BB62C5">
          <w:rPr>
            <w:spacing w:val="-2"/>
            <w:sz w:val="24"/>
          </w:rPr>
          <w:delText>.</w:delText>
        </w:r>
      </w:del>
      <w:ins w:id="1407" w:author="Judo Ontario" w:date="2025-09-04T19:24:00Z" w16du:dateUtc="2025-09-04T23:24:00Z">
        <w:r w:rsidR="0032437E" w:rsidRPr="00BB62C5">
          <w:rPr>
            <w:rFonts w:asciiTheme="minorHAnsi" w:hAnsiTheme="minorHAnsi" w:cstheme="minorHAnsi"/>
            <w:spacing w:val="-2"/>
          </w:rPr>
          <w:t xml:space="preserve">, </w:t>
        </w:r>
        <w:bookmarkStart w:id="1408" w:name="_Hlk51884983"/>
        <w:r w:rsidR="0032437E" w:rsidRPr="00BB62C5">
          <w:rPr>
            <w:rFonts w:asciiTheme="minorHAnsi" w:hAnsiTheme="minorHAnsi" w:cstheme="minorHAnsi"/>
            <w:spacing w:val="-2"/>
          </w:rPr>
          <w:t>n</w:t>
        </w:r>
        <w:r w:rsidR="0032437E" w:rsidRPr="00BB62C5">
          <w:rPr>
            <w:rFonts w:asciiTheme="minorHAnsi" w:hAnsiTheme="minorHAnsi" w:cstheme="minorHAnsi"/>
          </w:rPr>
          <w:t xml:space="preserve">ot have been found under the </w:t>
        </w:r>
        <w:r w:rsidR="0032437E" w:rsidRPr="00BB62C5">
          <w:rPr>
            <w:rFonts w:asciiTheme="minorHAnsi" w:hAnsiTheme="minorHAnsi" w:cstheme="minorHAnsi"/>
            <w:i/>
          </w:rPr>
          <w:t>Substitute Decisions Act</w:t>
        </w:r>
        <w:r w:rsidR="0032437E" w:rsidRPr="00BB62C5">
          <w:rPr>
            <w:rFonts w:asciiTheme="minorHAnsi" w:hAnsiTheme="minorHAnsi" w:cstheme="minorHAnsi"/>
          </w:rPr>
          <w:t xml:space="preserve">, 1992 or under the </w:t>
        </w:r>
        <w:r w:rsidR="0032437E" w:rsidRPr="00BB62C5">
          <w:rPr>
            <w:rFonts w:asciiTheme="minorHAnsi" w:hAnsiTheme="minorHAnsi" w:cstheme="minorHAnsi"/>
            <w:i/>
          </w:rPr>
          <w:t>Mental Health Act</w:t>
        </w:r>
        <w:r w:rsidR="0032437E" w:rsidRPr="00BB62C5">
          <w:rPr>
            <w:rFonts w:asciiTheme="minorHAnsi" w:hAnsiTheme="minorHAnsi" w:cstheme="minorHAnsi"/>
          </w:rPr>
          <w:t xml:space="preserve"> to be incapable of managing property; not been declared incapable by a court in Canada or in another country; and not have the status of bankrupt</w:t>
        </w:r>
        <w:bookmarkEnd w:id="1408"/>
        <w:r w:rsidR="0032437E" w:rsidRPr="00BB62C5">
          <w:rPr>
            <w:rFonts w:asciiTheme="minorHAnsi" w:hAnsiTheme="minorHAnsi" w:cstheme="minorHAnsi"/>
          </w:rPr>
          <w:t>.</w:t>
        </w:r>
        <w:r w:rsidR="003D0677" w:rsidRPr="00BB62C5">
          <w:rPr>
            <w:rFonts w:asciiTheme="minorHAnsi" w:hAnsiTheme="minorHAnsi" w:cstheme="minorHAnsi"/>
          </w:rPr>
          <w:t xml:space="preserve"> The President, Secretary General, Vice-President Technical and Vice-President Competitions must be Black Belt Members</w:t>
        </w:r>
        <w:r w:rsidR="001D3F33" w:rsidRPr="00BB62C5">
          <w:rPr>
            <w:rFonts w:asciiTheme="minorHAnsi" w:hAnsiTheme="minorHAnsi" w:cstheme="minorHAnsi"/>
          </w:rPr>
          <w:t xml:space="preserve">.  The four (4) Directors-at-Large </w:t>
        </w:r>
        <w:r w:rsidR="00EB17A1" w:rsidRPr="00BB62C5">
          <w:rPr>
            <w:rFonts w:asciiTheme="minorHAnsi" w:hAnsiTheme="minorHAnsi" w:cstheme="minorHAnsi"/>
          </w:rPr>
          <w:t xml:space="preserve">and Treasurer </w:t>
        </w:r>
        <w:r w:rsidR="001D3F33" w:rsidRPr="00BB62C5">
          <w:rPr>
            <w:rFonts w:asciiTheme="minorHAnsi" w:hAnsiTheme="minorHAnsi" w:cstheme="minorHAnsi"/>
          </w:rPr>
          <w:t xml:space="preserve">are not required to be Black Belt Members. </w:t>
        </w:r>
      </w:ins>
    </w:p>
    <w:p w14:paraId="5F9D2538" w14:textId="77777777" w:rsidR="0032437E" w:rsidRPr="00BB62C5" w:rsidRDefault="0032437E">
      <w:pPr>
        <w:pStyle w:val="BodyText"/>
        <w:tabs>
          <w:tab w:val="left" w:pos="720"/>
        </w:tabs>
        <w:ind w:left="720" w:hanging="720"/>
        <w:rPr>
          <w:rFonts w:asciiTheme="minorHAnsi" w:hAnsiTheme="minorHAnsi"/>
          <w:sz w:val="22"/>
          <w:rPrChange w:id="1409" w:author="Judo Ontario" w:date="2025-09-04T19:24:00Z" w16du:dateUtc="2025-09-04T23:24:00Z">
            <w:rPr/>
          </w:rPrChange>
        </w:rPr>
        <w:pPrChange w:id="1410" w:author="Judo Ontario" w:date="2025-09-04T19:24:00Z" w16du:dateUtc="2025-09-04T23:24:00Z">
          <w:pPr>
            <w:pStyle w:val="BodyText"/>
          </w:pPr>
        </w:pPrChange>
      </w:pPr>
    </w:p>
    <w:p w14:paraId="6B8A81D0" w14:textId="391BA8A8" w:rsidR="003720E0" w:rsidRPr="00BB62C5" w:rsidRDefault="008E397D">
      <w:pPr>
        <w:pStyle w:val="ListParagraph"/>
        <w:numPr>
          <w:ilvl w:val="2"/>
          <w:numId w:val="21"/>
        </w:numPr>
        <w:tabs>
          <w:tab w:val="left" w:pos="720"/>
        </w:tabs>
        <w:ind w:left="720" w:right="82"/>
        <w:rPr>
          <w:rFonts w:asciiTheme="minorHAnsi" w:hAnsiTheme="minorHAnsi"/>
          <w:rPrChange w:id="1411" w:author="Judo Ontario" w:date="2025-09-04T19:24:00Z" w16du:dateUtc="2025-09-04T23:24:00Z">
            <w:rPr>
              <w:sz w:val="24"/>
            </w:rPr>
          </w:rPrChange>
        </w:rPr>
        <w:pPrChange w:id="1412" w:author="Judo Ontario" w:date="2025-09-04T19:24:00Z" w16du:dateUtc="2025-09-04T23:24:00Z">
          <w:pPr>
            <w:pStyle w:val="ListParagraph"/>
            <w:numPr>
              <w:ilvl w:val="2"/>
              <w:numId w:val="80"/>
            </w:numPr>
            <w:tabs>
              <w:tab w:val="left" w:pos="640"/>
            </w:tabs>
            <w:ind w:left="100" w:right="240" w:firstLine="0"/>
          </w:pPr>
        </w:pPrChange>
      </w:pPr>
      <w:r w:rsidRPr="00BB62C5">
        <w:rPr>
          <w:rFonts w:asciiTheme="minorHAnsi" w:hAnsiTheme="minorHAnsi"/>
          <w:rPrChange w:id="1413" w:author="Judo Ontario" w:date="2025-09-04T19:24:00Z" w16du:dateUtc="2025-09-04T23:24:00Z">
            <w:rPr>
              <w:sz w:val="24"/>
            </w:rPr>
          </w:rPrChange>
        </w:rPr>
        <w:t>Should</w:t>
      </w:r>
      <w:r w:rsidRPr="00BB62C5">
        <w:rPr>
          <w:rFonts w:asciiTheme="minorHAnsi" w:hAnsiTheme="minorHAnsi"/>
          <w:spacing w:val="-4"/>
          <w:rPrChange w:id="1414" w:author="Judo Ontario" w:date="2025-09-04T19:24:00Z" w16du:dateUtc="2025-09-04T23:24:00Z">
            <w:rPr>
              <w:spacing w:val="-4"/>
              <w:sz w:val="24"/>
            </w:rPr>
          </w:rPrChange>
        </w:rPr>
        <w:t xml:space="preserve"> </w:t>
      </w:r>
      <w:r w:rsidRPr="00BB62C5">
        <w:rPr>
          <w:rFonts w:asciiTheme="minorHAnsi" w:hAnsiTheme="minorHAnsi"/>
          <w:rPrChange w:id="1415" w:author="Judo Ontario" w:date="2025-09-04T19:24:00Z" w16du:dateUtc="2025-09-04T23:24:00Z">
            <w:rPr>
              <w:sz w:val="24"/>
            </w:rPr>
          </w:rPrChange>
        </w:rPr>
        <w:t>a</w:t>
      </w:r>
      <w:r w:rsidRPr="00BB62C5">
        <w:rPr>
          <w:rFonts w:asciiTheme="minorHAnsi" w:hAnsiTheme="minorHAnsi"/>
          <w:spacing w:val="-5"/>
          <w:rPrChange w:id="1416" w:author="Judo Ontario" w:date="2025-09-04T19:24:00Z" w16du:dateUtc="2025-09-04T23:24:00Z">
            <w:rPr>
              <w:spacing w:val="-5"/>
              <w:sz w:val="24"/>
            </w:rPr>
          </w:rPrChange>
        </w:rPr>
        <w:t xml:space="preserve"> </w:t>
      </w:r>
      <w:r w:rsidRPr="00BB62C5">
        <w:rPr>
          <w:rFonts w:asciiTheme="minorHAnsi" w:hAnsiTheme="minorHAnsi"/>
          <w:rPrChange w:id="1417" w:author="Judo Ontario" w:date="2025-09-04T19:24:00Z" w16du:dateUtc="2025-09-04T23:24:00Z">
            <w:rPr>
              <w:sz w:val="24"/>
            </w:rPr>
          </w:rPrChange>
        </w:rPr>
        <w:t>Director</w:t>
      </w:r>
      <w:r w:rsidRPr="00BB62C5">
        <w:rPr>
          <w:rFonts w:asciiTheme="minorHAnsi" w:hAnsiTheme="minorHAnsi"/>
          <w:spacing w:val="-5"/>
          <w:rPrChange w:id="1418" w:author="Judo Ontario" w:date="2025-09-04T19:24:00Z" w16du:dateUtc="2025-09-04T23:24:00Z">
            <w:rPr>
              <w:spacing w:val="-5"/>
              <w:sz w:val="24"/>
            </w:rPr>
          </w:rPrChange>
        </w:rPr>
        <w:t xml:space="preserve"> </w:t>
      </w:r>
      <w:r w:rsidRPr="00BB62C5">
        <w:rPr>
          <w:rFonts w:asciiTheme="minorHAnsi" w:hAnsiTheme="minorHAnsi"/>
          <w:rPrChange w:id="1419" w:author="Judo Ontario" w:date="2025-09-04T19:24:00Z" w16du:dateUtc="2025-09-04T23:24:00Z">
            <w:rPr>
              <w:sz w:val="24"/>
            </w:rPr>
          </w:rPrChange>
        </w:rPr>
        <w:t>cease</w:t>
      </w:r>
      <w:r w:rsidRPr="00BB62C5">
        <w:rPr>
          <w:rFonts w:asciiTheme="minorHAnsi" w:hAnsiTheme="minorHAnsi"/>
          <w:spacing w:val="-5"/>
          <w:rPrChange w:id="1420" w:author="Judo Ontario" w:date="2025-09-04T19:24:00Z" w16du:dateUtc="2025-09-04T23:24:00Z">
            <w:rPr>
              <w:spacing w:val="-5"/>
              <w:sz w:val="24"/>
            </w:rPr>
          </w:rPrChange>
        </w:rPr>
        <w:t xml:space="preserve"> </w:t>
      </w:r>
      <w:r w:rsidRPr="00BB62C5">
        <w:rPr>
          <w:rFonts w:asciiTheme="minorHAnsi" w:hAnsiTheme="minorHAnsi"/>
          <w:rPrChange w:id="1421" w:author="Judo Ontario" w:date="2025-09-04T19:24:00Z" w16du:dateUtc="2025-09-04T23:24:00Z">
            <w:rPr>
              <w:sz w:val="24"/>
            </w:rPr>
          </w:rPrChange>
        </w:rPr>
        <w:t>t</w:t>
      </w:r>
      <w:r w:rsidR="008B227A" w:rsidRPr="00BB62C5">
        <w:rPr>
          <w:rFonts w:asciiTheme="minorHAnsi" w:hAnsiTheme="minorHAnsi"/>
          <w:rPrChange w:id="1422" w:author="Judo Ontario" w:date="2025-09-04T19:24:00Z" w16du:dateUtc="2025-09-04T23:24:00Z">
            <w:rPr>
              <w:sz w:val="24"/>
            </w:rPr>
          </w:rPrChange>
        </w:rPr>
        <w:t>o</w:t>
      </w:r>
      <w:r w:rsidRPr="00BB62C5">
        <w:rPr>
          <w:rFonts w:asciiTheme="minorHAnsi" w:hAnsiTheme="minorHAnsi"/>
          <w:spacing w:val="-3"/>
          <w:rPrChange w:id="1423" w:author="Judo Ontario" w:date="2025-09-04T19:24:00Z" w16du:dateUtc="2025-09-04T23:24:00Z">
            <w:rPr>
              <w:spacing w:val="-4"/>
              <w:sz w:val="24"/>
            </w:rPr>
          </w:rPrChange>
        </w:rPr>
        <w:t xml:space="preserve"> </w:t>
      </w:r>
      <w:del w:id="1424" w:author="Judo Ontario" w:date="2025-09-04T19:24:00Z" w16du:dateUtc="2025-09-04T23:24:00Z">
        <w:r w:rsidRPr="00BB62C5">
          <w:rPr>
            <w:sz w:val="24"/>
          </w:rPr>
          <w:delText>be</w:delText>
        </w:r>
        <w:r w:rsidRPr="00BB62C5">
          <w:rPr>
            <w:spacing w:val="-3"/>
            <w:sz w:val="24"/>
          </w:rPr>
          <w:delText xml:space="preserve"> </w:delText>
        </w:r>
      </w:del>
      <w:r w:rsidRPr="00BB62C5">
        <w:rPr>
          <w:rFonts w:asciiTheme="minorHAnsi" w:hAnsiTheme="minorHAnsi"/>
          <w:rPrChange w:id="1425" w:author="Judo Ontario" w:date="2025-09-04T19:24:00Z" w16du:dateUtc="2025-09-04T23:24:00Z">
            <w:rPr>
              <w:sz w:val="24"/>
            </w:rPr>
          </w:rPrChange>
        </w:rPr>
        <w:t>fulfil</w:t>
      </w:r>
      <w:r w:rsidRPr="00BB62C5">
        <w:rPr>
          <w:rFonts w:asciiTheme="minorHAnsi" w:hAnsiTheme="minorHAnsi"/>
          <w:spacing w:val="-4"/>
          <w:rPrChange w:id="1426" w:author="Judo Ontario" w:date="2025-09-04T19:24:00Z" w16du:dateUtc="2025-09-04T23:24:00Z">
            <w:rPr>
              <w:spacing w:val="-4"/>
              <w:sz w:val="24"/>
            </w:rPr>
          </w:rPrChange>
        </w:rPr>
        <w:t xml:space="preserve"> </w:t>
      </w:r>
      <w:r w:rsidRPr="00BB62C5">
        <w:rPr>
          <w:rFonts w:asciiTheme="minorHAnsi" w:hAnsiTheme="minorHAnsi"/>
          <w:rPrChange w:id="1427" w:author="Judo Ontario" w:date="2025-09-04T19:24:00Z" w16du:dateUtc="2025-09-04T23:24:00Z">
            <w:rPr>
              <w:sz w:val="24"/>
            </w:rPr>
          </w:rPrChange>
        </w:rPr>
        <w:t>the</w:t>
      </w:r>
      <w:r w:rsidRPr="00BB62C5">
        <w:rPr>
          <w:rFonts w:asciiTheme="minorHAnsi" w:hAnsiTheme="minorHAnsi"/>
          <w:spacing w:val="-4"/>
          <w:rPrChange w:id="1428" w:author="Judo Ontario" w:date="2025-09-04T19:24:00Z" w16du:dateUtc="2025-09-04T23:24:00Z">
            <w:rPr>
              <w:spacing w:val="-4"/>
              <w:sz w:val="24"/>
            </w:rPr>
          </w:rPrChange>
        </w:rPr>
        <w:t xml:space="preserve"> </w:t>
      </w:r>
      <w:r w:rsidRPr="00BB62C5">
        <w:rPr>
          <w:rFonts w:asciiTheme="minorHAnsi" w:hAnsiTheme="minorHAnsi"/>
          <w:rPrChange w:id="1429" w:author="Judo Ontario" w:date="2025-09-04T19:24:00Z" w16du:dateUtc="2025-09-04T23:24:00Z">
            <w:rPr>
              <w:sz w:val="24"/>
            </w:rPr>
          </w:rPrChange>
        </w:rPr>
        <w:t>requirements</w:t>
      </w:r>
      <w:r w:rsidRPr="00BB62C5">
        <w:rPr>
          <w:rFonts w:asciiTheme="minorHAnsi" w:hAnsiTheme="minorHAnsi"/>
          <w:spacing w:val="-4"/>
          <w:rPrChange w:id="1430" w:author="Judo Ontario" w:date="2025-09-04T19:24:00Z" w16du:dateUtc="2025-09-04T23:24:00Z">
            <w:rPr>
              <w:spacing w:val="-4"/>
              <w:sz w:val="24"/>
            </w:rPr>
          </w:rPrChange>
        </w:rPr>
        <w:t xml:space="preserve"> </w:t>
      </w:r>
      <w:r w:rsidRPr="00BB62C5">
        <w:rPr>
          <w:rFonts w:asciiTheme="minorHAnsi" w:hAnsiTheme="minorHAnsi"/>
          <w:rPrChange w:id="1431" w:author="Judo Ontario" w:date="2025-09-04T19:24:00Z" w16du:dateUtc="2025-09-04T23:24:00Z">
            <w:rPr>
              <w:sz w:val="24"/>
            </w:rPr>
          </w:rPrChange>
        </w:rPr>
        <w:t>of</w:t>
      </w:r>
      <w:r w:rsidRPr="00BB62C5">
        <w:rPr>
          <w:rFonts w:asciiTheme="minorHAnsi" w:hAnsiTheme="minorHAnsi"/>
          <w:spacing w:val="-4"/>
          <w:rPrChange w:id="1432" w:author="Judo Ontario" w:date="2025-09-04T19:24:00Z" w16du:dateUtc="2025-09-04T23:24:00Z">
            <w:rPr>
              <w:spacing w:val="-4"/>
              <w:sz w:val="24"/>
            </w:rPr>
          </w:rPrChange>
        </w:rPr>
        <w:t xml:space="preserve"> </w:t>
      </w:r>
      <w:r w:rsidRPr="00BB62C5">
        <w:rPr>
          <w:rFonts w:asciiTheme="minorHAnsi" w:hAnsiTheme="minorHAnsi"/>
          <w:rPrChange w:id="1433" w:author="Judo Ontario" w:date="2025-09-04T19:24:00Z" w16du:dateUtc="2025-09-04T23:24:00Z">
            <w:rPr>
              <w:sz w:val="24"/>
            </w:rPr>
          </w:rPrChange>
        </w:rPr>
        <w:t>Section</w:t>
      </w:r>
      <w:r w:rsidRPr="00BB62C5">
        <w:rPr>
          <w:rFonts w:asciiTheme="minorHAnsi" w:hAnsiTheme="minorHAnsi"/>
          <w:spacing w:val="-4"/>
          <w:rPrChange w:id="1434" w:author="Judo Ontario" w:date="2025-09-04T19:24:00Z" w16du:dateUtc="2025-09-04T23:24:00Z">
            <w:rPr>
              <w:spacing w:val="-4"/>
              <w:sz w:val="24"/>
            </w:rPr>
          </w:rPrChange>
        </w:rPr>
        <w:t xml:space="preserve"> </w:t>
      </w:r>
      <w:r w:rsidRPr="00BB62C5">
        <w:rPr>
          <w:rFonts w:asciiTheme="minorHAnsi" w:hAnsiTheme="minorHAnsi"/>
          <w:rPrChange w:id="1435" w:author="Judo Ontario" w:date="2025-09-04T19:24:00Z" w16du:dateUtc="2025-09-04T23:24:00Z">
            <w:rPr>
              <w:sz w:val="24"/>
            </w:rPr>
          </w:rPrChange>
        </w:rPr>
        <w:t>4.2.</w:t>
      </w:r>
      <w:del w:id="1436" w:author="Judo Ontario" w:date="2025-09-04T19:24:00Z" w16du:dateUtc="2025-09-04T23:24:00Z">
        <w:r w:rsidRPr="00BB62C5">
          <w:rPr>
            <w:sz w:val="24"/>
          </w:rPr>
          <w:delText>3</w:delText>
        </w:r>
        <w:r w:rsidRPr="00BB62C5">
          <w:rPr>
            <w:spacing w:val="-2"/>
            <w:sz w:val="24"/>
          </w:rPr>
          <w:delText xml:space="preserve"> </w:delText>
        </w:r>
        <w:r w:rsidRPr="00BB62C5">
          <w:rPr>
            <w:sz w:val="24"/>
          </w:rPr>
          <w:delText>below</w:delText>
        </w:r>
      </w:del>
      <w:ins w:id="1437" w:author="Judo Ontario" w:date="2025-09-04T19:24:00Z" w16du:dateUtc="2025-09-04T23:24:00Z">
        <w:r w:rsidR="006119AE" w:rsidRPr="00BB62C5">
          <w:rPr>
            <w:rFonts w:asciiTheme="minorHAnsi" w:hAnsiTheme="minorHAnsi" w:cstheme="minorHAnsi"/>
          </w:rPr>
          <w:t>1</w:t>
        </w:r>
      </w:ins>
      <w:r w:rsidR="006119AE" w:rsidRPr="00BB62C5">
        <w:rPr>
          <w:rFonts w:asciiTheme="minorHAnsi" w:hAnsiTheme="minorHAnsi"/>
          <w:spacing w:val="-2"/>
          <w:rPrChange w:id="1438" w:author="Judo Ontario" w:date="2025-09-04T19:24:00Z" w16du:dateUtc="2025-09-04T23:24:00Z">
            <w:rPr>
              <w:spacing w:val="-4"/>
              <w:sz w:val="24"/>
            </w:rPr>
          </w:rPrChange>
        </w:rPr>
        <w:t xml:space="preserve"> </w:t>
      </w:r>
      <w:r w:rsidRPr="00BB62C5">
        <w:rPr>
          <w:rFonts w:asciiTheme="minorHAnsi" w:hAnsiTheme="minorHAnsi"/>
          <w:rPrChange w:id="1439" w:author="Judo Ontario" w:date="2025-09-04T19:24:00Z" w16du:dateUtc="2025-09-04T23:24:00Z">
            <w:rPr>
              <w:sz w:val="24"/>
            </w:rPr>
          </w:rPrChange>
        </w:rPr>
        <w:t xml:space="preserve">("Membership Requirements"), their term of office </w:t>
      </w:r>
      <w:ins w:id="1440" w:author="Judo Ontario" w:date="2025-09-04T19:24:00Z" w16du:dateUtc="2025-09-04T23:24:00Z">
        <w:r w:rsidR="006119AE" w:rsidRPr="00BB62C5">
          <w:rPr>
            <w:rFonts w:asciiTheme="minorHAnsi" w:hAnsiTheme="minorHAnsi" w:cstheme="minorHAnsi"/>
          </w:rPr>
          <w:t xml:space="preserve">as a Director </w:t>
        </w:r>
      </w:ins>
      <w:r w:rsidRPr="00BB62C5">
        <w:rPr>
          <w:rFonts w:asciiTheme="minorHAnsi" w:hAnsiTheme="minorHAnsi"/>
          <w:rPrChange w:id="1441" w:author="Judo Ontario" w:date="2025-09-04T19:24:00Z" w16du:dateUtc="2025-09-04T23:24:00Z">
            <w:rPr>
              <w:sz w:val="24"/>
            </w:rPr>
          </w:rPrChange>
        </w:rPr>
        <w:t>will end forthwith.</w:t>
      </w:r>
    </w:p>
    <w:p w14:paraId="75220042" w14:textId="77777777" w:rsidR="003720E0" w:rsidRPr="00BB62C5" w:rsidRDefault="003720E0">
      <w:pPr>
        <w:pStyle w:val="BodyText"/>
        <w:rPr>
          <w:del w:id="1442" w:author="Judo Ontario" w:date="2025-09-04T19:24:00Z" w16du:dateUtc="2025-09-04T23:24:00Z"/>
        </w:rPr>
      </w:pPr>
    </w:p>
    <w:p w14:paraId="3470CBE7" w14:textId="77777777" w:rsidR="003720E0" w:rsidRPr="00BB62C5" w:rsidRDefault="008E397D">
      <w:pPr>
        <w:pStyle w:val="Heading2"/>
        <w:numPr>
          <w:ilvl w:val="2"/>
          <w:numId w:val="80"/>
        </w:numPr>
        <w:tabs>
          <w:tab w:val="left" w:pos="640"/>
        </w:tabs>
        <w:ind w:left="640"/>
        <w:rPr>
          <w:del w:id="1443" w:author="Judo Ontario" w:date="2025-09-04T19:24:00Z" w16du:dateUtc="2025-09-04T23:24:00Z"/>
        </w:rPr>
      </w:pPr>
      <w:del w:id="1444" w:author="Judo Ontario" w:date="2025-09-04T19:24:00Z" w16du:dateUtc="2025-09-04T23:24:00Z">
        <w:r w:rsidRPr="00BB62C5">
          <w:delText>Membership</w:delText>
        </w:r>
        <w:r w:rsidRPr="00BB62C5">
          <w:rPr>
            <w:spacing w:val="-1"/>
          </w:rPr>
          <w:delText xml:space="preserve"> </w:delText>
        </w:r>
        <w:r w:rsidRPr="00BB62C5">
          <w:rPr>
            <w:spacing w:val="-2"/>
          </w:rPr>
          <w:delText>requirements</w:delText>
        </w:r>
      </w:del>
    </w:p>
    <w:p w14:paraId="664B345B" w14:textId="77777777" w:rsidR="003720E0" w:rsidRPr="00BB62C5" w:rsidRDefault="008E397D">
      <w:pPr>
        <w:pStyle w:val="BodyText"/>
        <w:ind w:left="100" w:right="219"/>
        <w:rPr>
          <w:del w:id="1445" w:author="Judo Ontario" w:date="2025-09-04T19:24:00Z" w16du:dateUtc="2025-09-04T23:24:00Z"/>
        </w:rPr>
      </w:pPr>
      <w:del w:id="1446" w:author="Judo Ontario" w:date="2025-09-04T19:24:00Z" w16du:dateUtc="2025-09-04T23:24:00Z">
        <w:r w:rsidRPr="00BB62C5">
          <w:delText>The</w:delText>
        </w:r>
        <w:r w:rsidRPr="00BB62C5">
          <w:rPr>
            <w:spacing w:val="-5"/>
          </w:rPr>
          <w:delText xml:space="preserve"> </w:delText>
        </w:r>
        <w:r w:rsidRPr="00BB62C5">
          <w:delText>President</w:delText>
        </w:r>
        <w:r w:rsidRPr="00BB62C5">
          <w:rPr>
            <w:spacing w:val="-3"/>
          </w:rPr>
          <w:delText xml:space="preserve"> </w:delText>
        </w:r>
        <w:r w:rsidRPr="00BB62C5">
          <w:delText>and</w:delText>
        </w:r>
        <w:r w:rsidRPr="00BB62C5">
          <w:rPr>
            <w:spacing w:val="-3"/>
          </w:rPr>
          <w:delText xml:space="preserve"> </w:delText>
        </w:r>
        <w:r w:rsidRPr="00BB62C5">
          <w:delText>all</w:delText>
        </w:r>
        <w:r w:rsidRPr="00BB62C5">
          <w:rPr>
            <w:spacing w:val="-3"/>
          </w:rPr>
          <w:delText xml:space="preserve"> </w:delText>
        </w:r>
        <w:r w:rsidRPr="00BB62C5">
          <w:delText>Vice-Presidents</w:delText>
        </w:r>
        <w:r w:rsidRPr="00BB62C5">
          <w:rPr>
            <w:spacing w:val="-3"/>
          </w:rPr>
          <w:delText xml:space="preserve"> </w:delText>
        </w:r>
        <w:r w:rsidRPr="00BB62C5">
          <w:delText>must</w:delText>
        </w:r>
        <w:r w:rsidRPr="00BB62C5">
          <w:rPr>
            <w:spacing w:val="-3"/>
          </w:rPr>
          <w:delText xml:space="preserve"> </w:delText>
        </w:r>
        <w:r w:rsidRPr="00BB62C5">
          <w:delText>be</w:delText>
        </w:r>
        <w:r w:rsidRPr="00BB62C5">
          <w:rPr>
            <w:spacing w:val="-3"/>
          </w:rPr>
          <w:delText xml:space="preserve"> </w:delText>
        </w:r>
        <w:r w:rsidRPr="00BB62C5">
          <w:delText>Regular</w:delText>
        </w:r>
        <w:r w:rsidRPr="00BB62C5">
          <w:rPr>
            <w:spacing w:val="-5"/>
          </w:rPr>
          <w:delText xml:space="preserve"> </w:delText>
        </w:r>
        <w:r w:rsidRPr="00BB62C5">
          <w:delText>Members</w:delText>
        </w:r>
        <w:r w:rsidRPr="00BB62C5">
          <w:rPr>
            <w:spacing w:val="-3"/>
          </w:rPr>
          <w:delText xml:space="preserve"> </w:delText>
        </w:r>
        <w:r w:rsidRPr="00BB62C5">
          <w:delText>of</w:delText>
        </w:r>
        <w:r w:rsidRPr="00BB62C5">
          <w:rPr>
            <w:spacing w:val="-3"/>
          </w:rPr>
          <w:delText xml:space="preserve"> </w:delText>
        </w:r>
        <w:r w:rsidRPr="00BB62C5">
          <w:delText>the</w:delText>
        </w:r>
        <w:r w:rsidRPr="00BB62C5">
          <w:rPr>
            <w:spacing w:val="-5"/>
          </w:rPr>
          <w:delText xml:space="preserve"> </w:delText>
        </w:r>
        <w:r w:rsidRPr="00BB62C5">
          <w:delText>Corporation.</w:delText>
        </w:r>
        <w:r w:rsidRPr="00BB62C5">
          <w:rPr>
            <w:spacing w:val="-3"/>
          </w:rPr>
          <w:delText xml:space="preserve"> </w:delText>
        </w:r>
        <w:r w:rsidRPr="00BB62C5">
          <w:delText>The</w:delText>
        </w:r>
        <w:r w:rsidRPr="00BB62C5">
          <w:rPr>
            <w:spacing w:val="-5"/>
          </w:rPr>
          <w:delText xml:space="preserve"> </w:delText>
        </w:r>
        <w:r w:rsidRPr="00BB62C5">
          <w:delText>Vice- President (Administration), the Vice-President (Marketing) and the Vice-President (Finance) may be Regular Members or Associate Members.</w:delText>
        </w:r>
      </w:del>
    </w:p>
    <w:p w14:paraId="1D1879B6" w14:textId="77777777" w:rsidR="003C44AC" w:rsidRPr="00BB62C5" w:rsidRDefault="003C44AC">
      <w:pPr>
        <w:pStyle w:val="BodyText"/>
        <w:rPr>
          <w:rFonts w:asciiTheme="minorHAnsi" w:hAnsiTheme="minorHAnsi"/>
          <w:sz w:val="22"/>
          <w:rPrChange w:id="1447" w:author="Judo Ontario" w:date="2025-09-04T19:24:00Z" w16du:dateUtc="2025-09-04T23:24:00Z">
            <w:rPr/>
          </w:rPrChange>
        </w:rPr>
        <w:pPrChange w:id="1448" w:author="Judo Ontario" w:date="2025-09-04T19:24:00Z" w16du:dateUtc="2025-09-04T23:24:00Z">
          <w:pPr>
            <w:pStyle w:val="BodyText"/>
            <w:spacing w:before="5"/>
          </w:pPr>
        </w:pPrChange>
      </w:pPr>
    </w:p>
    <w:p w14:paraId="272A9837" w14:textId="77777777" w:rsidR="003720E0" w:rsidRPr="00BB62C5" w:rsidRDefault="008E397D">
      <w:pPr>
        <w:pStyle w:val="Heading1"/>
        <w:numPr>
          <w:ilvl w:val="1"/>
          <w:numId w:val="21"/>
        </w:numPr>
        <w:tabs>
          <w:tab w:val="left" w:pos="720"/>
        </w:tabs>
        <w:ind w:left="720" w:hanging="720"/>
        <w:rPr>
          <w:rFonts w:asciiTheme="minorHAnsi" w:hAnsiTheme="minorHAnsi"/>
          <w:sz w:val="22"/>
          <w:rPrChange w:id="1449" w:author="Judo Ontario" w:date="2025-09-04T19:24:00Z" w16du:dateUtc="2025-09-04T23:24:00Z">
            <w:rPr/>
          </w:rPrChange>
        </w:rPr>
        <w:pPrChange w:id="1450" w:author="Judo Ontario" w:date="2025-09-04T19:24:00Z" w16du:dateUtc="2025-09-04T23:24:00Z">
          <w:pPr>
            <w:pStyle w:val="Heading1"/>
            <w:numPr>
              <w:ilvl w:val="1"/>
              <w:numId w:val="80"/>
            </w:numPr>
            <w:tabs>
              <w:tab w:val="left" w:pos="460"/>
            </w:tabs>
          </w:pPr>
        </w:pPrChange>
      </w:pPr>
      <w:r w:rsidRPr="00BB62C5">
        <w:rPr>
          <w:rFonts w:asciiTheme="minorHAnsi" w:hAnsiTheme="minorHAnsi"/>
          <w:spacing w:val="-4"/>
          <w:sz w:val="22"/>
          <w:rPrChange w:id="1451" w:author="Judo Ontario" w:date="2025-09-04T19:24:00Z" w16du:dateUtc="2025-09-04T23:24:00Z">
            <w:rPr>
              <w:spacing w:val="-4"/>
            </w:rPr>
          </w:rPrChange>
        </w:rPr>
        <w:t>TERM</w:t>
      </w:r>
    </w:p>
    <w:p w14:paraId="281E3D77" w14:textId="77777777" w:rsidR="003720E0" w:rsidRPr="00BB62C5" w:rsidRDefault="008E397D">
      <w:pPr>
        <w:pStyle w:val="Heading2"/>
        <w:numPr>
          <w:ilvl w:val="2"/>
          <w:numId w:val="21"/>
        </w:numPr>
        <w:tabs>
          <w:tab w:val="left" w:pos="720"/>
        </w:tabs>
        <w:ind w:left="720"/>
        <w:rPr>
          <w:rFonts w:asciiTheme="minorHAnsi" w:hAnsiTheme="minorHAnsi"/>
          <w:sz w:val="22"/>
          <w:rPrChange w:id="1452" w:author="Judo Ontario" w:date="2025-09-04T19:24:00Z" w16du:dateUtc="2025-09-04T23:24:00Z">
            <w:rPr/>
          </w:rPrChange>
        </w:rPr>
        <w:pPrChange w:id="1453" w:author="Judo Ontario" w:date="2025-09-04T19:24:00Z" w16du:dateUtc="2025-09-04T23:24:00Z">
          <w:pPr>
            <w:pStyle w:val="Heading2"/>
            <w:numPr>
              <w:ilvl w:val="2"/>
              <w:numId w:val="80"/>
            </w:numPr>
            <w:tabs>
              <w:tab w:val="left" w:pos="640"/>
            </w:tabs>
            <w:ind w:left="100"/>
          </w:pPr>
        </w:pPrChange>
      </w:pPr>
      <w:r w:rsidRPr="00BB62C5">
        <w:rPr>
          <w:rFonts w:asciiTheme="minorHAnsi" w:hAnsiTheme="minorHAnsi"/>
          <w:sz w:val="22"/>
          <w:rPrChange w:id="1454" w:author="Judo Ontario" w:date="2025-09-04T19:24:00Z" w16du:dateUtc="2025-09-04T23:24:00Z">
            <w:rPr/>
          </w:rPrChange>
        </w:rPr>
        <w:t>Length</w:t>
      </w:r>
      <w:r w:rsidRPr="00BB62C5">
        <w:rPr>
          <w:rFonts w:asciiTheme="minorHAnsi" w:hAnsiTheme="minorHAnsi"/>
          <w:spacing w:val="-3"/>
          <w:sz w:val="22"/>
          <w:rPrChange w:id="1455" w:author="Judo Ontario" w:date="2025-09-04T19:24:00Z" w16du:dateUtc="2025-09-04T23:24:00Z">
            <w:rPr>
              <w:spacing w:val="-3"/>
            </w:rPr>
          </w:rPrChange>
        </w:rPr>
        <w:t xml:space="preserve"> </w:t>
      </w:r>
      <w:r w:rsidRPr="00BB62C5">
        <w:rPr>
          <w:rFonts w:asciiTheme="minorHAnsi" w:hAnsiTheme="minorHAnsi"/>
          <w:sz w:val="22"/>
          <w:rPrChange w:id="1456" w:author="Judo Ontario" w:date="2025-09-04T19:24:00Z" w16du:dateUtc="2025-09-04T23:24:00Z">
            <w:rPr/>
          </w:rPrChange>
        </w:rPr>
        <w:t xml:space="preserve">of </w:t>
      </w:r>
      <w:r w:rsidRPr="00BB62C5">
        <w:rPr>
          <w:rFonts w:asciiTheme="minorHAnsi" w:hAnsiTheme="minorHAnsi"/>
          <w:spacing w:val="-4"/>
          <w:sz w:val="22"/>
          <w:rPrChange w:id="1457" w:author="Judo Ontario" w:date="2025-09-04T19:24:00Z" w16du:dateUtc="2025-09-04T23:24:00Z">
            <w:rPr>
              <w:spacing w:val="-4"/>
            </w:rPr>
          </w:rPrChange>
        </w:rPr>
        <w:t>term</w:t>
      </w:r>
    </w:p>
    <w:p w14:paraId="2F5F94ED" w14:textId="77777777" w:rsidR="003720E0" w:rsidRPr="00BB62C5" w:rsidRDefault="008E397D">
      <w:pPr>
        <w:pStyle w:val="BodyText"/>
        <w:ind w:left="100"/>
        <w:rPr>
          <w:del w:id="1458" w:author="Judo Ontario" w:date="2025-09-04T19:24:00Z" w16du:dateUtc="2025-09-04T23:24:00Z"/>
        </w:rPr>
      </w:pPr>
      <w:del w:id="1459" w:author="Judo Ontario" w:date="2025-09-04T19:24:00Z" w16du:dateUtc="2025-09-04T23:24:00Z">
        <w:r w:rsidRPr="00BB62C5">
          <w:delText>Each</w:delText>
        </w:r>
        <w:r w:rsidRPr="00BB62C5">
          <w:rPr>
            <w:spacing w:val="-3"/>
          </w:rPr>
          <w:delText xml:space="preserve"> </w:delText>
        </w:r>
        <w:r w:rsidRPr="00BB62C5">
          <w:delText>Director</w:delText>
        </w:r>
        <w:r w:rsidRPr="00BB62C5">
          <w:rPr>
            <w:spacing w:val="-3"/>
          </w:rPr>
          <w:delText xml:space="preserve"> </w:delText>
        </w:r>
        <w:r w:rsidRPr="00BB62C5">
          <w:delText>shall</w:delText>
        </w:r>
        <w:r w:rsidRPr="00BB62C5">
          <w:rPr>
            <w:spacing w:val="-3"/>
          </w:rPr>
          <w:delText xml:space="preserve"> </w:delText>
        </w:r>
        <w:r w:rsidRPr="00BB62C5">
          <w:delText>be</w:delText>
        </w:r>
        <w:r w:rsidRPr="00BB62C5">
          <w:rPr>
            <w:spacing w:val="-2"/>
          </w:rPr>
          <w:delText xml:space="preserve"> </w:delText>
        </w:r>
        <w:r w:rsidRPr="00BB62C5">
          <w:delText>elected</w:delText>
        </w:r>
        <w:r w:rsidRPr="00BB62C5">
          <w:rPr>
            <w:spacing w:val="-3"/>
          </w:rPr>
          <w:delText xml:space="preserve"> </w:delText>
        </w:r>
        <w:r w:rsidRPr="00BB62C5">
          <w:delText>to</w:delText>
        </w:r>
        <w:r w:rsidRPr="00BB62C5">
          <w:rPr>
            <w:spacing w:val="-3"/>
          </w:rPr>
          <w:delText xml:space="preserve"> </w:delText>
        </w:r>
        <w:r w:rsidRPr="00BB62C5">
          <w:delText>hold</w:delText>
        </w:r>
        <w:r w:rsidRPr="00BB62C5">
          <w:rPr>
            <w:spacing w:val="-1"/>
          </w:rPr>
          <w:delText xml:space="preserve"> </w:delText>
        </w:r>
        <w:r w:rsidRPr="00BB62C5">
          <w:delText>office</w:delText>
        </w:r>
        <w:r w:rsidRPr="00BB62C5">
          <w:rPr>
            <w:spacing w:val="-3"/>
          </w:rPr>
          <w:delText xml:space="preserve"> </w:delText>
        </w:r>
        <w:r w:rsidRPr="00BB62C5">
          <w:delText>for</w:delText>
        </w:r>
        <w:r w:rsidRPr="00BB62C5">
          <w:rPr>
            <w:spacing w:val="-3"/>
          </w:rPr>
          <w:delText xml:space="preserve"> </w:delText>
        </w:r>
        <w:r w:rsidRPr="00BB62C5">
          <w:delText>a</w:delText>
        </w:r>
        <w:r w:rsidRPr="00BB62C5">
          <w:rPr>
            <w:spacing w:val="-2"/>
          </w:rPr>
          <w:delText xml:space="preserve"> </w:delText>
        </w:r>
        <w:r w:rsidRPr="00BB62C5">
          <w:delText>period</w:delText>
        </w:r>
        <w:r w:rsidRPr="00BB62C5">
          <w:rPr>
            <w:spacing w:val="-3"/>
          </w:rPr>
          <w:delText xml:space="preserve"> </w:delText>
        </w:r>
        <w:r w:rsidRPr="00BB62C5">
          <w:delText>of</w:delText>
        </w:r>
        <w:r w:rsidRPr="00BB62C5">
          <w:rPr>
            <w:spacing w:val="-3"/>
          </w:rPr>
          <w:delText xml:space="preserve"> </w:delText>
        </w:r>
        <w:r w:rsidRPr="00BB62C5">
          <w:delText>two</w:delText>
        </w:r>
        <w:r w:rsidRPr="00BB62C5">
          <w:rPr>
            <w:spacing w:val="-3"/>
          </w:rPr>
          <w:delText xml:space="preserve"> </w:delText>
        </w:r>
        <w:r w:rsidRPr="00BB62C5">
          <w:delText>(2)</w:delText>
        </w:r>
        <w:r w:rsidRPr="00BB62C5">
          <w:rPr>
            <w:spacing w:val="-3"/>
          </w:rPr>
          <w:delText xml:space="preserve"> </w:delText>
        </w:r>
        <w:r w:rsidRPr="00BB62C5">
          <w:delText>years</w:delText>
        </w:r>
        <w:r w:rsidRPr="00BB62C5">
          <w:rPr>
            <w:spacing w:val="-3"/>
          </w:rPr>
          <w:delText xml:space="preserve"> </w:delText>
        </w:r>
        <w:r w:rsidRPr="00BB62C5">
          <w:delText>or</w:delText>
        </w:r>
        <w:r w:rsidRPr="00BB62C5">
          <w:rPr>
            <w:spacing w:val="-4"/>
          </w:rPr>
          <w:delText xml:space="preserve"> </w:delText>
        </w:r>
        <w:r w:rsidRPr="00BB62C5">
          <w:delText>until</w:delText>
        </w:r>
        <w:r w:rsidRPr="00BB62C5">
          <w:rPr>
            <w:spacing w:val="-2"/>
          </w:rPr>
          <w:delText xml:space="preserve"> </w:delText>
        </w:r>
        <w:r w:rsidRPr="00BB62C5">
          <w:delText>their</w:delText>
        </w:r>
        <w:r w:rsidRPr="00BB62C5">
          <w:rPr>
            <w:spacing w:val="-3"/>
          </w:rPr>
          <w:delText xml:space="preserve"> </w:delText>
        </w:r>
        <w:r w:rsidRPr="00BB62C5">
          <w:delText>successor has been duly elected.</w:delText>
        </w:r>
      </w:del>
    </w:p>
    <w:p w14:paraId="4B0EAFA5" w14:textId="1768FA32" w:rsidR="00967578" w:rsidRPr="00BB62C5" w:rsidRDefault="00967578" w:rsidP="00F7104A">
      <w:pPr>
        <w:pStyle w:val="ListParagraph"/>
        <w:tabs>
          <w:tab w:val="left" w:pos="720"/>
        </w:tabs>
        <w:ind w:left="720" w:firstLine="0"/>
        <w:rPr>
          <w:ins w:id="1460" w:author="Judo Ontario" w:date="2025-09-04T19:24:00Z" w16du:dateUtc="2025-09-04T23:24:00Z"/>
          <w:rFonts w:asciiTheme="minorHAnsi" w:hAnsiTheme="minorHAnsi" w:cstheme="minorHAnsi"/>
        </w:rPr>
      </w:pPr>
      <w:ins w:id="1461" w:author="Judo Ontario" w:date="2025-09-04T19:24:00Z" w16du:dateUtc="2025-09-04T23:24:00Z">
        <w:r w:rsidRPr="00BB62C5">
          <w:rPr>
            <w:rFonts w:asciiTheme="minorHAnsi" w:hAnsiTheme="minorHAnsi" w:cstheme="minorHAnsi"/>
          </w:rPr>
          <w:t xml:space="preserve">Directors shall serve for a term of three (3) years and shall hold office until their successors are duly elected or appointed in accordance with these By-laws, unless they resign, are removed, or </w:t>
        </w:r>
        <w:r w:rsidRPr="00BB62C5">
          <w:rPr>
            <w:rFonts w:asciiTheme="minorHAnsi" w:hAnsiTheme="minorHAnsi" w:cstheme="minorHAnsi"/>
          </w:rPr>
          <w:lastRenderedPageBreak/>
          <w:t>otherwise vacate their office. A Director may serve no more than three (3) consecutive terms. For greater certainty, service as a Director prior to the adoption of this provision shall be counted toward the calculation of consecutive terms. After serving three (3) consecutive terms, an individual shall not be eligible for election or appointment as a Director until at least one (1) year has elapsed.</w:t>
        </w:r>
      </w:ins>
    </w:p>
    <w:p w14:paraId="051C23F1" w14:textId="77777777" w:rsidR="00A14E9C" w:rsidRPr="00BB62C5" w:rsidRDefault="00A14E9C">
      <w:pPr>
        <w:pStyle w:val="ListParagraph"/>
        <w:tabs>
          <w:tab w:val="left" w:pos="720"/>
        </w:tabs>
        <w:ind w:left="720" w:firstLine="0"/>
        <w:rPr>
          <w:rFonts w:asciiTheme="minorHAnsi" w:hAnsiTheme="minorHAnsi"/>
          <w:rPrChange w:id="1462" w:author="Judo Ontario" w:date="2025-09-04T19:24:00Z" w16du:dateUtc="2025-09-04T23:24:00Z">
            <w:rPr/>
          </w:rPrChange>
        </w:rPr>
        <w:pPrChange w:id="1463" w:author="Judo Ontario" w:date="2025-09-04T19:24:00Z" w16du:dateUtc="2025-09-04T23:24:00Z">
          <w:pPr>
            <w:pStyle w:val="BodyText"/>
            <w:spacing w:before="1"/>
          </w:pPr>
        </w:pPrChange>
      </w:pPr>
    </w:p>
    <w:p w14:paraId="472E1906" w14:textId="77777777" w:rsidR="003720E0" w:rsidRPr="00BB62C5" w:rsidRDefault="008E397D">
      <w:pPr>
        <w:pStyle w:val="Heading1"/>
        <w:numPr>
          <w:ilvl w:val="1"/>
          <w:numId w:val="21"/>
        </w:numPr>
        <w:tabs>
          <w:tab w:val="left" w:pos="720"/>
        </w:tabs>
        <w:ind w:left="720" w:hanging="720"/>
        <w:rPr>
          <w:rFonts w:asciiTheme="minorHAnsi" w:hAnsiTheme="minorHAnsi"/>
          <w:sz w:val="22"/>
          <w:rPrChange w:id="1464" w:author="Judo Ontario" w:date="2025-09-04T19:24:00Z" w16du:dateUtc="2025-09-04T23:24:00Z">
            <w:rPr/>
          </w:rPrChange>
        </w:rPr>
        <w:pPrChange w:id="1465" w:author="Judo Ontario" w:date="2025-09-04T19:24:00Z" w16du:dateUtc="2025-09-04T23:24:00Z">
          <w:pPr>
            <w:pStyle w:val="Heading1"/>
            <w:numPr>
              <w:ilvl w:val="1"/>
              <w:numId w:val="80"/>
            </w:numPr>
            <w:tabs>
              <w:tab w:val="left" w:pos="460"/>
            </w:tabs>
          </w:pPr>
        </w:pPrChange>
      </w:pPr>
      <w:r w:rsidRPr="00BB62C5">
        <w:rPr>
          <w:rFonts w:asciiTheme="minorHAnsi" w:hAnsiTheme="minorHAnsi"/>
          <w:spacing w:val="-2"/>
          <w:sz w:val="22"/>
          <w:rPrChange w:id="1466" w:author="Judo Ontario" w:date="2025-09-04T19:24:00Z" w16du:dateUtc="2025-09-04T23:24:00Z">
            <w:rPr>
              <w:spacing w:val="-2"/>
            </w:rPr>
          </w:rPrChange>
        </w:rPr>
        <w:t>ELECTIONS</w:t>
      </w:r>
    </w:p>
    <w:p w14:paraId="4E82D9BD" w14:textId="77777777" w:rsidR="003720E0" w:rsidRPr="00BB62C5" w:rsidRDefault="008E397D">
      <w:pPr>
        <w:pStyle w:val="Heading2"/>
        <w:numPr>
          <w:ilvl w:val="2"/>
          <w:numId w:val="21"/>
        </w:numPr>
        <w:tabs>
          <w:tab w:val="left" w:pos="720"/>
        </w:tabs>
        <w:ind w:left="720"/>
        <w:rPr>
          <w:rFonts w:asciiTheme="minorHAnsi" w:hAnsiTheme="minorHAnsi"/>
          <w:sz w:val="22"/>
          <w:rPrChange w:id="1467" w:author="Judo Ontario" w:date="2025-09-04T19:24:00Z" w16du:dateUtc="2025-09-04T23:24:00Z">
            <w:rPr/>
          </w:rPrChange>
        </w:rPr>
        <w:pPrChange w:id="1468" w:author="Judo Ontario" w:date="2025-09-04T19:24:00Z" w16du:dateUtc="2025-09-04T23:24:00Z">
          <w:pPr>
            <w:pStyle w:val="Heading2"/>
            <w:numPr>
              <w:ilvl w:val="2"/>
              <w:numId w:val="80"/>
            </w:numPr>
            <w:tabs>
              <w:tab w:val="left" w:pos="640"/>
            </w:tabs>
            <w:ind w:left="100"/>
          </w:pPr>
        </w:pPrChange>
      </w:pPr>
      <w:r w:rsidRPr="00BB62C5">
        <w:rPr>
          <w:rFonts w:asciiTheme="minorHAnsi" w:hAnsiTheme="minorHAnsi"/>
          <w:spacing w:val="-2"/>
          <w:sz w:val="22"/>
          <w:rPrChange w:id="1469" w:author="Judo Ontario" w:date="2025-09-04T19:24:00Z" w16du:dateUtc="2025-09-04T23:24:00Z">
            <w:rPr>
              <w:spacing w:val="-2"/>
            </w:rPr>
          </w:rPrChange>
        </w:rPr>
        <w:t>Notice</w:t>
      </w:r>
    </w:p>
    <w:p w14:paraId="0CE80A58" w14:textId="77777777" w:rsidR="003720E0" w:rsidRPr="00BB62C5" w:rsidRDefault="008E397D">
      <w:pPr>
        <w:pStyle w:val="BodyText"/>
        <w:ind w:left="720" w:right="125"/>
        <w:rPr>
          <w:rFonts w:asciiTheme="minorHAnsi" w:hAnsiTheme="minorHAnsi"/>
          <w:spacing w:val="-2"/>
          <w:sz w:val="22"/>
          <w:rPrChange w:id="1470" w:author="Judo Ontario" w:date="2025-09-04T19:24:00Z" w16du:dateUtc="2025-09-04T23:24:00Z">
            <w:rPr>
              <w:spacing w:val="-2"/>
            </w:rPr>
          </w:rPrChange>
        </w:rPr>
        <w:pPrChange w:id="1471" w:author="Judo Ontario" w:date="2025-09-04T19:24:00Z" w16du:dateUtc="2025-09-04T23:24:00Z">
          <w:pPr>
            <w:pStyle w:val="BodyText"/>
            <w:ind w:left="102" w:right="125"/>
          </w:pPr>
        </w:pPrChange>
      </w:pPr>
      <w:r w:rsidRPr="00BB62C5">
        <w:rPr>
          <w:rFonts w:asciiTheme="minorHAnsi" w:hAnsiTheme="minorHAnsi"/>
          <w:sz w:val="22"/>
          <w:rPrChange w:id="1472" w:author="Judo Ontario" w:date="2025-09-04T19:24:00Z" w16du:dateUtc="2025-09-04T23:24:00Z">
            <w:rPr/>
          </w:rPrChange>
        </w:rPr>
        <w:t>Notice</w:t>
      </w:r>
      <w:r w:rsidRPr="00BB62C5">
        <w:rPr>
          <w:rFonts w:asciiTheme="minorHAnsi" w:hAnsiTheme="minorHAnsi"/>
          <w:spacing w:val="-4"/>
          <w:sz w:val="22"/>
          <w:rPrChange w:id="1473" w:author="Judo Ontario" w:date="2025-09-04T19:24:00Z" w16du:dateUtc="2025-09-04T23:24:00Z">
            <w:rPr>
              <w:spacing w:val="-4"/>
            </w:rPr>
          </w:rPrChange>
        </w:rPr>
        <w:t xml:space="preserve"> </w:t>
      </w:r>
      <w:r w:rsidRPr="00BB62C5">
        <w:rPr>
          <w:rFonts w:asciiTheme="minorHAnsi" w:hAnsiTheme="minorHAnsi"/>
          <w:sz w:val="22"/>
          <w:rPrChange w:id="1474" w:author="Judo Ontario" w:date="2025-09-04T19:24:00Z" w16du:dateUtc="2025-09-04T23:24:00Z">
            <w:rPr/>
          </w:rPrChange>
        </w:rPr>
        <w:t>of</w:t>
      </w:r>
      <w:r w:rsidRPr="00BB62C5">
        <w:rPr>
          <w:rFonts w:asciiTheme="minorHAnsi" w:hAnsiTheme="minorHAnsi"/>
          <w:spacing w:val="-2"/>
          <w:sz w:val="22"/>
          <w:rPrChange w:id="1475" w:author="Judo Ontario" w:date="2025-09-04T19:24:00Z" w16du:dateUtc="2025-09-04T23:24:00Z">
            <w:rPr>
              <w:spacing w:val="-2"/>
            </w:rPr>
          </w:rPrChange>
        </w:rPr>
        <w:t xml:space="preserve"> </w:t>
      </w:r>
      <w:r w:rsidRPr="00BB62C5">
        <w:rPr>
          <w:rFonts w:asciiTheme="minorHAnsi" w:hAnsiTheme="minorHAnsi"/>
          <w:sz w:val="22"/>
          <w:rPrChange w:id="1476" w:author="Judo Ontario" w:date="2025-09-04T19:24:00Z" w16du:dateUtc="2025-09-04T23:24:00Z">
            <w:rPr/>
          </w:rPrChange>
        </w:rPr>
        <w:t>elections</w:t>
      </w:r>
      <w:r w:rsidRPr="00BB62C5">
        <w:rPr>
          <w:rFonts w:asciiTheme="minorHAnsi" w:hAnsiTheme="minorHAnsi"/>
          <w:spacing w:val="-2"/>
          <w:sz w:val="22"/>
          <w:rPrChange w:id="1477" w:author="Judo Ontario" w:date="2025-09-04T19:24:00Z" w16du:dateUtc="2025-09-04T23:24:00Z">
            <w:rPr>
              <w:spacing w:val="-2"/>
            </w:rPr>
          </w:rPrChange>
        </w:rPr>
        <w:t xml:space="preserve"> </w:t>
      </w:r>
      <w:r w:rsidRPr="00BB62C5">
        <w:rPr>
          <w:rFonts w:asciiTheme="minorHAnsi" w:hAnsiTheme="minorHAnsi"/>
          <w:sz w:val="22"/>
          <w:rPrChange w:id="1478" w:author="Judo Ontario" w:date="2025-09-04T19:24:00Z" w16du:dateUtc="2025-09-04T23:24:00Z">
            <w:rPr/>
          </w:rPrChange>
        </w:rPr>
        <w:t>shall</w:t>
      </w:r>
      <w:r w:rsidRPr="00BB62C5">
        <w:rPr>
          <w:rFonts w:asciiTheme="minorHAnsi" w:hAnsiTheme="minorHAnsi"/>
          <w:spacing w:val="-2"/>
          <w:sz w:val="22"/>
          <w:rPrChange w:id="1479" w:author="Judo Ontario" w:date="2025-09-04T19:24:00Z" w16du:dateUtc="2025-09-04T23:24:00Z">
            <w:rPr>
              <w:spacing w:val="-2"/>
            </w:rPr>
          </w:rPrChange>
        </w:rPr>
        <w:t xml:space="preserve"> </w:t>
      </w:r>
      <w:r w:rsidRPr="00BB62C5">
        <w:rPr>
          <w:rFonts w:asciiTheme="minorHAnsi" w:hAnsiTheme="minorHAnsi"/>
          <w:sz w:val="22"/>
          <w:rPrChange w:id="1480" w:author="Judo Ontario" w:date="2025-09-04T19:24:00Z" w16du:dateUtc="2025-09-04T23:24:00Z">
            <w:rPr/>
          </w:rPrChange>
        </w:rPr>
        <w:t>be</w:t>
      </w:r>
      <w:r w:rsidRPr="00BB62C5">
        <w:rPr>
          <w:rFonts w:asciiTheme="minorHAnsi" w:hAnsiTheme="minorHAnsi"/>
          <w:spacing w:val="-2"/>
          <w:sz w:val="22"/>
          <w:rPrChange w:id="1481" w:author="Judo Ontario" w:date="2025-09-04T19:24:00Z" w16du:dateUtc="2025-09-04T23:24:00Z">
            <w:rPr>
              <w:spacing w:val="-2"/>
            </w:rPr>
          </w:rPrChange>
        </w:rPr>
        <w:t xml:space="preserve"> </w:t>
      </w:r>
      <w:r w:rsidRPr="00BB62C5">
        <w:rPr>
          <w:rFonts w:asciiTheme="minorHAnsi" w:hAnsiTheme="minorHAnsi"/>
          <w:sz w:val="22"/>
          <w:rPrChange w:id="1482" w:author="Judo Ontario" w:date="2025-09-04T19:24:00Z" w16du:dateUtc="2025-09-04T23:24:00Z">
            <w:rPr/>
          </w:rPrChange>
        </w:rPr>
        <w:t>given</w:t>
      </w:r>
      <w:r w:rsidRPr="00BB62C5">
        <w:rPr>
          <w:rFonts w:asciiTheme="minorHAnsi" w:hAnsiTheme="minorHAnsi"/>
          <w:spacing w:val="-2"/>
          <w:sz w:val="22"/>
          <w:rPrChange w:id="1483" w:author="Judo Ontario" w:date="2025-09-04T19:24:00Z" w16du:dateUtc="2025-09-04T23:24:00Z">
            <w:rPr>
              <w:spacing w:val="-2"/>
            </w:rPr>
          </w:rPrChange>
        </w:rPr>
        <w:t xml:space="preserve"> </w:t>
      </w:r>
      <w:r w:rsidRPr="00BB62C5">
        <w:rPr>
          <w:rFonts w:asciiTheme="minorHAnsi" w:hAnsiTheme="minorHAnsi"/>
          <w:sz w:val="22"/>
          <w:rPrChange w:id="1484" w:author="Judo Ontario" w:date="2025-09-04T19:24:00Z" w16du:dateUtc="2025-09-04T23:24:00Z">
            <w:rPr/>
          </w:rPrChange>
        </w:rPr>
        <w:t>at</w:t>
      </w:r>
      <w:r w:rsidRPr="00BB62C5">
        <w:rPr>
          <w:rFonts w:asciiTheme="minorHAnsi" w:hAnsiTheme="minorHAnsi"/>
          <w:spacing w:val="-2"/>
          <w:sz w:val="22"/>
          <w:rPrChange w:id="1485" w:author="Judo Ontario" w:date="2025-09-04T19:24:00Z" w16du:dateUtc="2025-09-04T23:24:00Z">
            <w:rPr>
              <w:spacing w:val="-2"/>
            </w:rPr>
          </w:rPrChange>
        </w:rPr>
        <w:t xml:space="preserve"> </w:t>
      </w:r>
      <w:r w:rsidRPr="00BB62C5">
        <w:rPr>
          <w:rFonts w:asciiTheme="minorHAnsi" w:hAnsiTheme="minorHAnsi"/>
          <w:sz w:val="22"/>
          <w:rPrChange w:id="1486" w:author="Judo Ontario" w:date="2025-09-04T19:24:00Z" w16du:dateUtc="2025-09-04T23:24:00Z">
            <w:rPr/>
          </w:rPrChange>
        </w:rPr>
        <w:t>least</w:t>
      </w:r>
      <w:r w:rsidRPr="00BB62C5">
        <w:rPr>
          <w:rFonts w:asciiTheme="minorHAnsi" w:hAnsiTheme="minorHAnsi"/>
          <w:spacing w:val="-2"/>
          <w:sz w:val="22"/>
          <w:rPrChange w:id="1487" w:author="Judo Ontario" w:date="2025-09-04T19:24:00Z" w16du:dateUtc="2025-09-04T23:24:00Z">
            <w:rPr>
              <w:spacing w:val="-2"/>
            </w:rPr>
          </w:rPrChange>
        </w:rPr>
        <w:t xml:space="preserve"> </w:t>
      </w:r>
      <w:r w:rsidRPr="00BB62C5">
        <w:rPr>
          <w:rFonts w:asciiTheme="minorHAnsi" w:hAnsiTheme="minorHAnsi"/>
          <w:sz w:val="22"/>
          <w:rPrChange w:id="1488" w:author="Judo Ontario" w:date="2025-09-04T19:24:00Z" w16du:dateUtc="2025-09-04T23:24:00Z">
            <w:rPr/>
          </w:rPrChange>
        </w:rPr>
        <w:t>sixty</w:t>
      </w:r>
      <w:r w:rsidRPr="00BB62C5">
        <w:rPr>
          <w:rFonts w:asciiTheme="minorHAnsi" w:hAnsiTheme="minorHAnsi"/>
          <w:spacing w:val="-2"/>
          <w:sz w:val="22"/>
          <w:rPrChange w:id="1489" w:author="Judo Ontario" w:date="2025-09-04T19:24:00Z" w16du:dateUtc="2025-09-04T23:24:00Z">
            <w:rPr>
              <w:spacing w:val="-2"/>
            </w:rPr>
          </w:rPrChange>
        </w:rPr>
        <w:t xml:space="preserve"> </w:t>
      </w:r>
      <w:r w:rsidRPr="00BB62C5">
        <w:rPr>
          <w:rFonts w:asciiTheme="minorHAnsi" w:hAnsiTheme="minorHAnsi"/>
          <w:sz w:val="22"/>
          <w:rPrChange w:id="1490" w:author="Judo Ontario" w:date="2025-09-04T19:24:00Z" w16du:dateUtc="2025-09-04T23:24:00Z">
            <w:rPr/>
          </w:rPrChange>
        </w:rPr>
        <w:t>(60)</w:t>
      </w:r>
      <w:r w:rsidRPr="00BB62C5">
        <w:rPr>
          <w:rFonts w:asciiTheme="minorHAnsi" w:hAnsiTheme="minorHAnsi"/>
          <w:spacing w:val="-2"/>
          <w:sz w:val="22"/>
          <w:rPrChange w:id="1491" w:author="Judo Ontario" w:date="2025-09-04T19:24:00Z" w16du:dateUtc="2025-09-04T23:24:00Z">
            <w:rPr>
              <w:spacing w:val="-2"/>
            </w:rPr>
          </w:rPrChange>
        </w:rPr>
        <w:t xml:space="preserve"> </w:t>
      </w:r>
      <w:r w:rsidRPr="00BB62C5">
        <w:rPr>
          <w:rFonts w:asciiTheme="minorHAnsi" w:hAnsiTheme="minorHAnsi"/>
          <w:sz w:val="22"/>
          <w:rPrChange w:id="1492" w:author="Judo Ontario" w:date="2025-09-04T19:24:00Z" w16du:dateUtc="2025-09-04T23:24:00Z">
            <w:rPr/>
          </w:rPrChange>
        </w:rPr>
        <w:t>days</w:t>
      </w:r>
      <w:r w:rsidRPr="00BB62C5">
        <w:rPr>
          <w:rFonts w:asciiTheme="minorHAnsi" w:hAnsiTheme="minorHAnsi"/>
          <w:spacing w:val="-2"/>
          <w:sz w:val="22"/>
          <w:rPrChange w:id="1493" w:author="Judo Ontario" w:date="2025-09-04T19:24:00Z" w16du:dateUtc="2025-09-04T23:24:00Z">
            <w:rPr>
              <w:spacing w:val="-2"/>
            </w:rPr>
          </w:rPrChange>
        </w:rPr>
        <w:t xml:space="preserve"> </w:t>
      </w:r>
      <w:r w:rsidRPr="00BB62C5">
        <w:rPr>
          <w:rFonts w:asciiTheme="minorHAnsi" w:hAnsiTheme="minorHAnsi"/>
          <w:sz w:val="22"/>
          <w:rPrChange w:id="1494" w:author="Judo Ontario" w:date="2025-09-04T19:24:00Z" w16du:dateUtc="2025-09-04T23:24:00Z">
            <w:rPr/>
          </w:rPrChange>
        </w:rPr>
        <w:t>but</w:t>
      </w:r>
      <w:r w:rsidRPr="00BB62C5">
        <w:rPr>
          <w:rFonts w:asciiTheme="minorHAnsi" w:hAnsiTheme="minorHAnsi"/>
          <w:spacing w:val="-2"/>
          <w:sz w:val="22"/>
          <w:rPrChange w:id="1495" w:author="Judo Ontario" w:date="2025-09-04T19:24:00Z" w16du:dateUtc="2025-09-04T23:24:00Z">
            <w:rPr>
              <w:spacing w:val="-2"/>
            </w:rPr>
          </w:rPrChange>
        </w:rPr>
        <w:t xml:space="preserve"> </w:t>
      </w:r>
      <w:r w:rsidRPr="00BB62C5">
        <w:rPr>
          <w:rFonts w:asciiTheme="minorHAnsi" w:hAnsiTheme="minorHAnsi"/>
          <w:sz w:val="22"/>
          <w:rPrChange w:id="1496" w:author="Judo Ontario" w:date="2025-09-04T19:24:00Z" w16du:dateUtc="2025-09-04T23:24:00Z">
            <w:rPr/>
          </w:rPrChange>
        </w:rPr>
        <w:t>not</w:t>
      </w:r>
      <w:r w:rsidRPr="00BB62C5">
        <w:rPr>
          <w:rFonts w:asciiTheme="minorHAnsi" w:hAnsiTheme="minorHAnsi"/>
          <w:spacing w:val="-2"/>
          <w:sz w:val="22"/>
          <w:rPrChange w:id="1497" w:author="Judo Ontario" w:date="2025-09-04T19:24:00Z" w16du:dateUtc="2025-09-04T23:24:00Z">
            <w:rPr>
              <w:spacing w:val="-2"/>
            </w:rPr>
          </w:rPrChange>
        </w:rPr>
        <w:t xml:space="preserve"> </w:t>
      </w:r>
      <w:r w:rsidRPr="00BB62C5">
        <w:rPr>
          <w:rFonts w:asciiTheme="minorHAnsi" w:hAnsiTheme="minorHAnsi"/>
          <w:sz w:val="22"/>
          <w:rPrChange w:id="1498" w:author="Judo Ontario" w:date="2025-09-04T19:24:00Z" w16du:dateUtc="2025-09-04T23:24:00Z">
            <w:rPr/>
          </w:rPrChange>
        </w:rPr>
        <w:t>more</w:t>
      </w:r>
      <w:r w:rsidRPr="00BB62C5">
        <w:rPr>
          <w:rFonts w:asciiTheme="minorHAnsi" w:hAnsiTheme="minorHAnsi"/>
          <w:spacing w:val="-4"/>
          <w:sz w:val="22"/>
          <w:rPrChange w:id="1499" w:author="Judo Ontario" w:date="2025-09-04T19:24:00Z" w16du:dateUtc="2025-09-04T23:24:00Z">
            <w:rPr>
              <w:spacing w:val="-4"/>
            </w:rPr>
          </w:rPrChange>
        </w:rPr>
        <w:t xml:space="preserve"> </w:t>
      </w:r>
      <w:r w:rsidRPr="00BB62C5">
        <w:rPr>
          <w:rFonts w:asciiTheme="minorHAnsi" w:hAnsiTheme="minorHAnsi"/>
          <w:sz w:val="22"/>
          <w:rPrChange w:id="1500" w:author="Judo Ontario" w:date="2025-09-04T19:24:00Z" w16du:dateUtc="2025-09-04T23:24:00Z">
            <w:rPr/>
          </w:rPrChange>
        </w:rPr>
        <w:t>than</w:t>
      </w:r>
      <w:r w:rsidRPr="00BB62C5">
        <w:rPr>
          <w:rFonts w:asciiTheme="minorHAnsi" w:hAnsiTheme="minorHAnsi"/>
          <w:spacing w:val="-2"/>
          <w:sz w:val="22"/>
          <w:rPrChange w:id="1501" w:author="Judo Ontario" w:date="2025-09-04T19:24:00Z" w16du:dateUtc="2025-09-04T23:24:00Z">
            <w:rPr>
              <w:spacing w:val="-2"/>
            </w:rPr>
          </w:rPrChange>
        </w:rPr>
        <w:t xml:space="preserve"> </w:t>
      </w:r>
      <w:r w:rsidRPr="00BB62C5">
        <w:rPr>
          <w:rFonts w:asciiTheme="minorHAnsi" w:hAnsiTheme="minorHAnsi"/>
          <w:sz w:val="22"/>
          <w:rPrChange w:id="1502" w:author="Judo Ontario" w:date="2025-09-04T19:24:00Z" w16du:dateUtc="2025-09-04T23:24:00Z">
            <w:rPr/>
          </w:rPrChange>
        </w:rPr>
        <w:t>ninety</w:t>
      </w:r>
      <w:r w:rsidRPr="00BB62C5">
        <w:rPr>
          <w:rFonts w:asciiTheme="minorHAnsi" w:hAnsiTheme="minorHAnsi"/>
          <w:spacing w:val="-2"/>
          <w:sz w:val="22"/>
          <w:rPrChange w:id="1503" w:author="Judo Ontario" w:date="2025-09-04T19:24:00Z" w16du:dateUtc="2025-09-04T23:24:00Z">
            <w:rPr>
              <w:spacing w:val="-2"/>
            </w:rPr>
          </w:rPrChange>
        </w:rPr>
        <w:t xml:space="preserve"> </w:t>
      </w:r>
      <w:r w:rsidRPr="00BB62C5">
        <w:rPr>
          <w:rFonts w:asciiTheme="minorHAnsi" w:hAnsiTheme="minorHAnsi"/>
          <w:sz w:val="22"/>
          <w:rPrChange w:id="1504" w:author="Judo Ontario" w:date="2025-09-04T19:24:00Z" w16du:dateUtc="2025-09-04T23:24:00Z">
            <w:rPr/>
          </w:rPrChange>
        </w:rPr>
        <w:t>(90)</w:t>
      </w:r>
      <w:r w:rsidRPr="00BB62C5">
        <w:rPr>
          <w:rFonts w:asciiTheme="minorHAnsi" w:hAnsiTheme="minorHAnsi"/>
          <w:spacing w:val="-2"/>
          <w:sz w:val="22"/>
          <w:rPrChange w:id="1505" w:author="Judo Ontario" w:date="2025-09-04T19:24:00Z" w16du:dateUtc="2025-09-04T23:24:00Z">
            <w:rPr>
              <w:spacing w:val="-2"/>
            </w:rPr>
          </w:rPrChange>
        </w:rPr>
        <w:t xml:space="preserve"> </w:t>
      </w:r>
      <w:r w:rsidRPr="00BB62C5">
        <w:rPr>
          <w:rFonts w:asciiTheme="minorHAnsi" w:hAnsiTheme="minorHAnsi"/>
          <w:sz w:val="22"/>
          <w:rPrChange w:id="1506" w:author="Judo Ontario" w:date="2025-09-04T19:24:00Z" w16du:dateUtc="2025-09-04T23:24:00Z">
            <w:rPr/>
          </w:rPrChange>
        </w:rPr>
        <w:t>days</w:t>
      </w:r>
      <w:r w:rsidRPr="00BB62C5">
        <w:rPr>
          <w:rFonts w:asciiTheme="minorHAnsi" w:hAnsiTheme="minorHAnsi"/>
          <w:spacing w:val="-2"/>
          <w:sz w:val="22"/>
          <w:rPrChange w:id="1507" w:author="Judo Ontario" w:date="2025-09-04T19:24:00Z" w16du:dateUtc="2025-09-04T23:24:00Z">
            <w:rPr>
              <w:spacing w:val="-2"/>
            </w:rPr>
          </w:rPrChange>
        </w:rPr>
        <w:t xml:space="preserve"> </w:t>
      </w:r>
      <w:r w:rsidRPr="00BB62C5">
        <w:rPr>
          <w:rFonts w:asciiTheme="minorHAnsi" w:hAnsiTheme="minorHAnsi"/>
          <w:sz w:val="22"/>
          <w:rPrChange w:id="1508" w:author="Judo Ontario" w:date="2025-09-04T19:24:00Z" w16du:dateUtc="2025-09-04T23:24:00Z">
            <w:rPr/>
          </w:rPrChange>
        </w:rPr>
        <w:t>prior to</w:t>
      </w:r>
      <w:r w:rsidRPr="00BB62C5">
        <w:rPr>
          <w:rFonts w:asciiTheme="minorHAnsi" w:hAnsiTheme="minorHAnsi"/>
          <w:spacing w:val="-1"/>
          <w:sz w:val="22"/>
          <w:rPrChange w:id="1509" w:author="Judo Ontario" w:date="2025-09-04T19:24:00Z" w16du:dateUtc="2025-09-04T23:24:00Z">
            <w:rPr>
              <w:spacing w:val="-1"/>
            </w:rPr>
          </w:rPrChange>
        </w:rPr>
        <w:t xml:space="preserve"> </w:t>
      </w:r>
      <w:r w:rsidRPr="00BB62C5">
        <w:rPr>
          <w:rFonts w:asciiTheme="minorHAnsi" w:hAnsiTheme="minorHAnsi"/>
          <w:sz w:val="22"/>
          <w:rPrChange w:id="1510" w:author="Judo Ontario" w:date="2025-09-04T19:24:00Z" w16du:dateUtc="2025-09-04T23:24:00Z">
            <w:rPr/>
          </w:rPrChange>
        </w:rPr>
        <w:t>the</w:t>
      </w:r>
      <w:r w:rsidRPr="00BB62C5">
        <w:rPr>
          <w:rFonts w:asciiTheme="minorHAnsi" w:hAnsiTheme="minorHAnsi"/>
          <w:spacing w:val="-2"/>
          <w:sz w:val="22"/>
          <w:rPrChange w:id="1511" w:author="Judo Ontario" w:date="2025-09-04T19:24:00Z" w16du:dateUtc="2025-09-04T23:24:00Z">
            <w:rPr>
              <w:spacing w:val="-2"/>
            </w:rPr>
          </w:rPrChange>
        </w:rPr>
        <w:t xml:space="preserve"> </w:t>
      </w:r>
      <w:r w:rsidRPr="00BB62C5">
        <w:rPr>
          <w:rFonts w:asciiTheme="minorHAnsi" w:hAnsiTheme="minorHAnsi"/>
          <w:sz w:val="22"/>
          <w:rPrChange w:id="1512" w:author="Judo Ontario" w:date="2025-09-04T19:24:00Z" w16du:dateUtc="2025-09-04T23:24:00Z">
            <w:rPr/>
          </w:rPrChange>
        </w:rPr>
        <w:t>election</w:t>
      </w:r>
      <w:r w:rsidRPr="00BB62C5">
        <w:rPr>
          <w:rFonts w:asciiTheme="minorHAnsi" w:hAnsiTheme="minorHAnsi"/>
          <w:spacing w:val="-1"/>
          <w:sz w:val="22"/>
          <w:rPrChange w:id="1513" w:author="Judo Ontario" w:date="2025-09-04T19:24:00Z" w16du:dateUtc="2025-09-04T23:24:00Z">
            <w:rPr>
              <w:spacing w:val="-1"/>
            </w:rPr>
          </w:rPrChange>
        </w:rPr>
        <w:t xml:space="preserve"> </w:t>
      </w:r>
      <w:r w:rsidRPr="00BB62C5">
        <w:rPr>
          <w:rFonts w:asciiTheme="minorHAnsi" w:hAnsiTheme="minorHAnsi"/>
          <w:sz w:val="22"/>
          <w:rPrChange w:id="1514" w:author="Judo Ontario" w:date="2025-09-04T19:24:00Z" w16du:dateUtc="2025-09-04T23:24:00Z">
            <w:rPr/>
          </w:rPrChange>
        </w:rPr>
        <w:t>date.</w:t>
      </w:r>
      <w:r w:rsidRPr="00BB62C5">
        <w:rPr>
          <w:rFonts w:asciiTheme="minorHAnsi" w:hAnsiTheme="minorHAnsi"/>
          <w:spacing w:val="-1"/>
          <w:sz w:val="22"/>
          <w:rPrChange w:id="1515" w:author="Judo Ontario" w:date="2025-09-04T19:24:00Z" w16du:dateUtc="2025-09-04T23:24:00Z">
            <w:rPr>
              <w:spacing w:val="-1"/>
            </w:rPr>
          </w:rPrChange>
        </w:rPr>
        <w:t xml:space="preserve"> </w:t>
      </w:r>
      <w:r w:rsidRPr="00BB62C5">
        <w:rPr>
          <w:rFonts w:asciiTheme="minorHAnsi" w:hAnsiTheme="minorHAnsi"/>
          <w:sz w:val="22"/>
          <w:rPrChange w:id="1516" w:author="Judo Ontario" w:date="2025-09-04T19:24:00Z" w16du:dateUtc="2025-09-04T23:24:00Z">
            <w:rPr/>
          </w:rPrChange>
        </w:rPr>
        <w:t>Notice</w:t>
      </w:r>
      <w:r w:rsidRPr="00BB62C5">
        <w:rPr>
          <w:rFonts w:asciiTheme="minorHAnsi" w:hAnsiTheme="minorHAnsi"/>
          <w:spacing w:val="-2"/>
          <w:sz w:val="22"/>
          <w:rPrChange w:id="1517" w:author="Judo Ontario" w:date="2025-09-04T19:24:00Z" w16du:dateUtc="2025-09-04T23:24:00Z">
            <w:rPr>
              <w:spacing w:val="-2"/>
            </w:rPr>
          </w:rPrChange>
        </w:rPr>
        <w:t xml:space="preserve"> </w:t>
      </w:r>
      <w:r w:rsidRPr="00BB62C5">
        <w:rPr>
          <w:rFonts w:asciiTheme="minorHAnsi" w:hAnsiTheme="minorHAnsi"/>
          <w:sz w:val="22"/>
          <w:rPrChange w:id="1518" w:author="Judo Ontario" w:date="2025-09-04T19:24:00Z" w16du:dateUtc="2025-09-04T23:24:00Z">
            <w:rPr/>
          </w:rPrChange>
        </w:rPr>
        <w:t>may</w:t>
      </w:r>
      <w:r w:rsidRPr="00BB62C5">
        <w:rPr>
          <w:rFonts w:asciiTheme="minorHAnsi" w:hAnsiTheme="minorHAnsi"/>
          <w:spacing w:val="-1"/>
          <w:sz w:val="22"/>
          <w:rPrChange w:id="1519" w:author="Judo Ontario" w:date="2025-09-04T19:24:00Z" w16du:dateUtc="2025-09-04T23:24:00Z">
            <w:rPr>
              <w:spacing w:val="-1"/>
            </w:rPr>
          </w:rPrChange>
        </w:rPr>
        <w:t xml:space="preserve"> </w:t>
      </w:r>
      <w:r w:rsidRPr="00BB62C5">
        <w:rPr>
          <w:rFonts w:asciiTheme="minorHAnsi" w:hAnsiTheme="minorHAnsi"/>
          <w:sz w:val="22"/>
          <w:rPrChange w:id="1520" w:author="Judo Ontario" w:date="2025-09-04T19:24:00Z" w16du:dateUtc="2025-09-04T23:24:00Z">
            <w:rPr/>
          </w:rPrChange>
        </w:rPr>
        <w:t>be</w:t>
      </w:r>
      <w:r w:rsidRPr="00BB62C5">
        <w:rPr>
          <w:rFonts w:asciiTheme="minorHAnsi" w:hAnsiTheme="minorHAnsi"/>
          <w:spacing w:val="-3"/>
          <w:sz w:val="22"/>
          <w:rPrChange w:id="1521" w:author="Judo Ontario" w:date="2025-09-04T19:24:00Z" w16du:dateUtc="2025-09-04T23:24:00Z">
            <w:rPr>
              <w:spacing w:val="-3"/>
            </w:rPr>
          </w:rPrChange>
        </w:rPr>
        <w:t xml:space="preserve"> </w:t>
      </w:r>
      <w:r w:rsidRPr="00BB62C5">
        <w:rPr>
          <w:rFonts w:asciiTheme="minorHAnsi" w:hAnsiTheme="minorHAnsi"/>
          <w:sz w:val="22"/>
          <w:rPrChange w:id="1522" w:author="Judo Ontario" w:date="2025-09-04T19:24:00Z" w16du:dateUtc="2025-09-04T23:24:00Z">
            <w:rPr/>
          </w:rPrChange>
        </w:rPr>
        <w:t>given</w:t>
      </w:r>
      <w:r w:rsidRPr="00BB62C5">
        <w:rPr>
          <w:rFonts w:asciiTheme="minorHAnsi" w:hAnsiTheme="minorHAnsi"/>
          <w:spacing w:val="-1"/>
          <w:sz w:val="22"/>
          <w:rPrChange w:id="1523" w:author="Judo Ontario" w:date="2025-09-04T19:24:00Z" w16du:dateUtc="2025-09-04T23:24:00Z">
            <w:rPr>
              <w:spacing w:val="-1"/>
            </w:rPr>
          </w:rPrChange>
        </w:rPr>
        <w:t xml:space="preserve"> </w:t>
      </w:r>
      <w:r w:rsidRPr="00BB62C5">
        <w:rPr>
          <w:rFonts w:asciiTheme="minorHAnsi" w:hAnsiTheme="minorHAnsi"/>
          <w:sz w:val="22"/>
          <w:rPrChange w:id="1524" w:author="Judo Ontario" w:date="2025-09-04T19:24:00Z" w16du:dateUtc="2025-09-04T23:24:00Z">
            <w:rPr/>
          </w:rPrChange>
        </w:rPr>
        <w:t>by</w:t>
      </w:r>
      <w:r w:rsidRPr="00BB62C5">
        <w:rPr>
          <w:rFonts w:asciiTheme="minorHAnsi" w:hAnsiTheme="minorHAnsi"/>
          <w:spacing w:val="-1"/>
          <w:sz w:val="22"/>
          <w:rPrChange w:id="1525" w:author="Judo Ontario" w:date="2025-09-04T19:24:00Z" w16du:dateUtc="2025-09-04T23:24:00Z">
            <w:rPr>
              <w:spacing w:val="-1"/>
            </w:rPr>
          </w:rPrChange>
        </w:rPr>
        <w:t xml:space="preserve"> </w:t>
      </w:r>
      <w:r w:rsidRPr="00BB62C5">
        <w:rPr>
          <w:rFonts w:asciiTheme="minorHAnsi" w:hAnsiTheme="minorHAnsi"/>
          <w:sz w:val="22"/>
          <w:rPrChange w:id="1526" w:author="Judo Ontario" w:date="2025-09-04T19:24:00Z" w16du:dateUtc="2025-09-04T23:24:00Z">
            <w:rPr/>
          </w:rPrChange>
        </w:rPr>
        <w:t>announcement</w:t>
      </w:r>
      <w:r w:rsidRPr="00BB62C5">
        <w:rPr>
          <w:rFonts w:asciiTheme="minorHAnsi" w:hAnsiTheme="minorHAnsi"/>
          <w:spacing w:val="-1"/>
          <w:sz w:val="22"/>
          <w:rPrChange w:id="1527" w:author="Judo Ontario" w:date="2025-09-04T19:24:00Z" w16du:dateUtc="2025-09-04T23:24:00Z">
            <w:rPr>
              <w:spacing w:val="-1"/>
            </w:rPr>
          </w:rPrChange>
        </w:rPr>
        <w:t xml:space="preserve"> </w:t>
      </w:r>
      <w:r w:rsidRPr="00BB62C5">
        <w:rPr>
          <w:rFonts w:asciiTheme="minorHAnsi" w:hAnsiTheme="minorHAnsi"/>
          <w:sz w:val="22"/>
          <w:rPrChange w:id="1528" w:author="Judo Ontario" w:date="2025-09-04T19:24:00Z" w16du:dateUtc="2025-09-04T23:24:00Z">
            <w:rPr/>
          </w:rPrChange>
        </w:rPr>
        <w:t>in</w:t>
      </w:r>
      <w:r w:rsidRPr="00BB62C5">
        <w:rPr>
          <w:rFonts w:asciiTheme="minorHAnsi" w:hAnsiTheme="minorHAnsi"/>
          <w:spacing w:val="-1"/>
          <w:sz w:val="22"/>
          <w:rPrChange w:id="1529" w:author="Judo Ontario" w:date="2025-09-04T19:24:00Z" w16du:dateUtc="2025-09-04T23:24:00Z">
            <w:rPr>
              <w:spacing w:val="-1"/>
            </w:rPr>
          </w:rPrChange>
        </w:rPr>
        <w:t xml:space="preserve"> </w:t>
      </w:r>
      <w:r w:rsidRPr="00BB62C5">
        <w:rPr>
          <w:rFonts w:asciiTheme="minorHAnsi" w:hAnsiTheme="minorHAnsi"/>
          <w:sz w:val="22"/>
          <w:rPrChange w:id="1530" w:author="Judo Ontario" w:date="2025-09-04T19:24:00Z" w16du:dateUtc="2025-09-04T23:24:00Z">
            <w:rPr/>
          </w:rPrChange>
        </w:rPr>
        <w:t>the</w:t>
      </w:r>
      <w:r w:rsidRPr="00BB62C5">
        <w:rPr>
          <w:rFonts w:asciiTheme="minorHAnsi" w:hAnsiTheme="minorHAnsi"/>
          <w:spacing w:val="-2"/>
          <w:sz w:val="22"/>
          <w:rPrChange w:id="1531" w:author="Judo Ontario" w:date="2025-09-04T19:24:00Z" w16du:dateUtc="2025-09-04T23:24:00Z">
            <w:rPr>
              <w:spacing w:val="-2"/>
            </w:rPr>
          </w:rPrChange>
        </w:rPr>
        <w:t xml:space="preserve"> </w:t>
      </w:r>
      <w:r w:rsidRPr="00BB62C5">
        <w:rPr>
          <w:rFonts w:asciiTheme="minorHAnsi" w:hAnsiTheme="minorHAnsi"/>
          <w:sz w:val="22"/>
          <w:rPrChange w:id="1532" w:author="Judo Ontario" w:date="2025-09-04T19:24:00Z" w16du:dateUtc="2025-09-04T23:24:00Z">
            <w:rPr/>
          </w:rPrChange>
        </w:rPr>
        <w:t>newsletter</w:t>
      </w:r>
      <w:r w:rsidRPr="00BB62C5">
        <w:rPr>
          <w:rFonts w:asciiTheme="minorHAnsi" w:hAnsiTheme="minorHAnsi"/>
          <w:spacing w:val="-1"/>
          <w:sz w:val="22"/>
          <w:rPrChange w:id="1533" w:author="Judo Ontario" w:date="2025-09-04T19:24:00Z" w16du:dateUtc="2025-09-04T23:24:00Z">
            <w:rPr>
              <w:spacing w:val="-1"/>
            </w:rPr>
          </w:rPrChange>
        </w:rPr>
        <w:t xml:space="preserve"> </w:t>
      </w:r>
      <w:r w:rsidRPr="00BB62C5">
        <w:rPr>
          <w:rFonts w:asciiTheme="minorHAnsi" w:hAnsiTheme="minorHAnsi"/>
          <w:sz w:val="22"/>
          <w:rPrChange w:id="1534" w:author="Judo Ontario" w:date="2025-09-04T19:24:00Z" w16du:dateUtc="2025-09-04T23:24:00Z">
            <w:rPr/>
          </w:rPrChange>
        </w:rPr>
        <w:t>and</w:t>
      </w:r>
      <w:r w:rsidRPr="00BB62C5">
        <w:rPr>
          <w:rFonts w:asciiTheme="minorHAnsi" w:hAnsiTheme="minorHAnsi"/>
          <w:spacing w:val="-1"/>
          <w:sz w:val="22"/>
          <w:rPrChange w:id="1535" w:author="Judo Ontario" w:date="2025-09-04T19:24:00Z" w16du:dateUtc="2025-09-04T23:24:00Z">
            <w:rPr>
              <w:spacing w:val="-1"/>
            </w:rPr>
          </w:rPrChange>
        </w:rPr>
        <w:t xml:space="preserve"> </w:t>
      </w:r>
      <w:r w:rsidRPr="00BB62C5">
        <w:rPr>
          <w:rFonts w:asciiTheme="minorHAnsi" w:hAnsiTheme="minorHAnsi"/>
          <w:sz w:val="22"/>
          <w:rPrChange w:id="1536" w:author="Judo Ontario" w:date="2025-09-04T19:24:00Z" w16du:dateUtc="2025-09-04T23:24:00Z">
            <w:rPr/>
          </w:rPrChange>
        </w:rPr>
        <w:t>on</w:t>
      </w:r>
      <w:r w:rsidRPr="00BB62C5">
        <w:rPr>
          <w:rFonts w:asciiTheme="minorHAnsi" w:hAnsiTheme="minorHAnsi"/>
          <w:spacing w:val="-1"/>
          <w:sz w:val="22"/>
          <w:rPrChange w:id="1537" w:author="Judo Ontario" w:date="2025-09-04T19:24:00Z" w16du:dateUtc="2025-09-04T23:24:00Z">
            <w:rPr>
              <w:spacing w:val="-1"/>
            </w:rPr>
          </w:rPrChange>
        </w:rPr>
        <w:t xml:space="preserve"> </w:t>
      </w:r>
      <w:r w:rsidRPr="00BB62C5">
        <w:rPr>
          <w:rFonts w:asciiTheme="minorHAnsi" w:hAnsiTheme="minorHAnsi"/>
          <w:sz w:val="22"/>
          <w:rPrChange w:id="1538" w:author="Judo Ontario" w:date="2025-09-04T19:24:00Z" w16du:dateUtc="2025-09-04T23:24:00Z">
            <w:rPr/>
          </w:rPrChange>
        </w:rPr>
        <w:t>the web</w:t>
      </w:r>
      <w:r w:rsidRPr="00BB62C5">
        <w:rPr>
          <w:rFonts w:asciiTheme="minorHAnsi" w:hAnsiTheme="minorHAnsi"/>
          <w:spacing w:val="-1"/>
          <w:sz w:val="22"/>
          <w:rPrChange w:id="1539" w:author="Judo Ontario" w:date="2025-09-04T19:24:00Z" w16du:dateUtc="2025-09-04T23:24:00Z">
            <w:rPr>
              <w:spacing w:val="-1"/>
            </w:rPr>
          </w:rPrChange>
        </w:rPr>
        <w:t xml:space="preserve"> </w:t>
      </w:r>
      <w:r w:rsidRPr="00BB62C5">
        <w:rPr>
          <w:rFonts w:asciiTheme="minorHAnsi" w:hAnsiTheme="minorHAnsi"/>
          <w:sz w:val="22"/>
          <w:rPrChange w:id="1540" w:author="Judo Ontario" w:date="2025-09-04T19:24:00Z" w16du:dateUtc="2025-09-04T23:24:00Z">
            <w:rPr/>
          </w:rPrChange>
        </w:rPr>
        <w:t xml:space="preserve">site, and by individual communication by mail, e-mail or facsimile. Notice to the person named as a designate of a Member Club shall be considered as notice to Associate Members in the relevant </w:t>
      </w:r>
      <w:r w:rsidRPr="00BB62C5">
        <w:rPr>
          <w:rFonts w:asciiTheme="minorHAnsi" w:hAnsiTheme="minorHAnsi"/>
          <w:spacing w:val="-2"/>
          <w:sz w:val="22"/>
          <w:rPrChange w:id="1541" w:author="Judo Ontario" w:date="2025-09-04T19:24:00Z" w16du:dateUtc="2025-09-04T23:24:00Z">
            <w:rPr>
              <w:spacing w:val="-2"/>
            </w:rPr>
          </w:rPrChange>
        </w:rPr>
        <w:t>club.</w:t>
      </w:r>
    </w:p>
    <w:p w14:paraId="6EE59711" w14:textId="77777777" w:rsidR="00801379" w:rsidRPr="00BB62C5" w:rsidRDefault="00801379" w:rsidP="00F7104A">
      <w:pPr>
        <w:pStyle w:val="BodyText"/>
        <w:ind w:left="102" w:right="125"/>
        <w:rPr>
          <w:rFonts w:asciiTheme="minorHAnsi" w:hAnsiTheme="minorHAnsi"/>
          <w:sz w:val="22"/>
          <w:rPrChange w:id="1542" w:author="Judo Ontario" w:date="2025-09-04T19:24:00Z" w16du:dateUtc="2025-09-04T23:24:00Z">
            <w:rPr/>
          </w:rPrChange>
        </w:rPr>
      </w:pPr>
    </w:p>
    <w:p w14:paraId="3CE18DE9" w14:textId="77777777" w:rsidR="003720E0" w:rsidRPr="00BB62C5" w:rsidRDefault="008E397D">
      <w:pPr>
        <w:pStyle w:val="Heading2"/>
        <w:numPr>
          <w:ilvl w:val="2"/>
          <w:numId w:val="21"/>
        </w:numPr>
        <w:tabs>
          <w:tab w:val="left" w:pos="720"/>
        </w:tabs>
        <w:ind w:left="720"/>
        <w:rPr>
          <w:rFonts w:asciiTheme="minorHAnsi" w:hAnsiTheme="minorHAnsi"/>
          <w:sz w:val="22"/>
          <w:rPrChange w:id="1543" w:author="Judo Ontario" w:date="2025-09-04T19:24:00Z" w16du:dateUtc="2025-09-04T23:24:00Z">
            <w:rPr/>
          </w:rPrChange>
        </w:rPr>
        <w:pPrChange w:id="1544" w:author="Judo Ontario" w:date="2025-09-04T19:24:00Z" w16du:dateUtc="2025-09-04T23:24:00Z">
          <w:pPr>
            <w:pStyle w:val="Heading2"/>
            <w:numPr>
              <w:ilvl w:val="2"/>
              <w:numId w:val="80"/>
            </w:numPr>
            <w:tabs>
              <w:tab w:val="left" w:pos="640"/>
            </w:tabs>
            <w:ind w:left="100"/>
          </w:pPr>
        </w:pPrChange>
      </w:pPr>
      <w:r w:rsidRPr="00BB62C5">
        <w:rPr>
          <w:rFonts w:asciiTheme="minorHAnsi" w:hAnsiTheme="minorHAnsi"/>
          <w:sz w:val="22"/>
          <w:rPrChange w:id="1545" w:author="Judo Ontario" w:date="2025-09-04T19:24:00Z" w16du:dateUtc="2025-09-04T23:24:00Z">
            <w:rPr/>
          </w:rPrChange>
        </w:rPr>
        <w:t xml:space="preserve">Candidate </w:t>
      </w:r>
      <w:r w:rsidRPr="00BB62C5">
        <w:rPr>
          <w:rFonts w:asciiTheme="minorHAnsi" w:hAnsiTheme="minorHAnsi"/>
          <w:spacing w:val="-2"/>
          <w:sz w:val="22"/>
          <w:rPrChange w:id="1546" w:author="Judo Ontario" w:date="2025-09-04T19:24:00Z" w16du:dateUtc="2025-09-04T23:24:00Z">
            <w:rPr>
              <w:spacing w:val="-2"/>
            </w:rPr>
          </w:rPrChange>
        </w:rPr>
        <w:t>deadline</w:t>
      </w:r>
    </w:p>
    <w:p w14:paraId="007B4DBE" w14:textId="380E3F8C" w:rsidR="003720E0" w:rsidRPr="00BB62C5" w:rsidRDefault="008E397D">
      <w:pPr>
        <w:pStyle w:val="BodyText"/>
        <w:ind w:left="720" w:right="62"/>
        <w:rPr>
          <w:rFonts w:asciiTheme="minorHAnsi" w:hAnsiTheme="minorHAnsi"/>
          <w:sz w:val="22"/>
          <w:rPrChange w:id="1547" w:author="Judo Ontario" w:date="2025-09-04T19:24:00Z" w16du:dateUtc="2025-09-04T23:24:00Z">
            <w:rPr/>
          </w:rPrChange>
        </w:rPr>
        <w:pPrChange w:id="1548" w:author="Judo Ontario" w:date="2025-09-04T19:24:00Z" w16du:dateUtc="2025-09-04T23:24:00Z">
          <w:pPr>
            <w:pStyle w:val="BodyText"/>
            <w:ind w:left="102" w:right="62"/>
          </w:pPr>
        </w:pPrChange>
      </w:pPr>
      <w:r w:rsidRPr="00BB62C5">
        <w:rPr>
          <w:rFonts w:asciiTheme="minorHAnsi" w:hAnsiTheme="minorHAnsi"/>
          <w:sz w:val="22"/>
          <w:rPrChange w:id="1549" w:author="Judo Ontario" w:date="2025-09-04T19:24:00Z" w16du:dateUtc="2025-09-04T23:24:00Z">
            <w:rPr/>
          </w:rPrChange>
        </w:rPr>
        <w:t>Candidates must inform the Executive Director or such other person as the Board of Directors may designate of their candidacy, at the official Judo Ontario mailing address, in writing, not less than forty (40) days prior to the election date. A facsimile or e-mail transmission satisfies the requirement</w:t>
      </w:r>
      <w:r w:rsidRPr="00BB62C5">
        <w:rPr>
          <w:rFonts w:asciiTheme="minorHAnsi" w:hAnsiTheme="minorHAnsi"/>
          <w:spacing w:val="-1"/>
          <w:sz w:val="22"/>
          <w:rPrChange w:id="1550" w:author="Judo Ontario" w:date="2025-09-04T19:24:00Z" w16du:dateUtc="2025-09-04T23:24:00Z">
            <w:rPr>
              <w:spacing w:val="-1"/>
            </w:rPr>
          </w:rPrChange>
        </w:rPr>
        <w:t xml:space="preserve"> </w:t>
      </w:r>
      <w:r w:rsidRPr="00BB62C5">
        <w:rPr>
          <w:rFonts w:asciiTheme="minorHAnsi" w:hAnsiTheme="minorHAnsi"/>
          <w:sz w:val="22"/>
          <w:rPrChange w:id="1551" w:author="Judo Ontario" w:date="2025-09-04T19:24:00Z" w16du:dateUtc="2025-09-04T23:24:00Z">
            <w:rPr/>
          </w:rPrChange>
        </w:rPr>
        <w:t>"in</w:t>
      </w:r>
      <w:r w:rsidRPr="00BB62C5">
        <w:rPr>
          <w:rFonts w:asciiTheme="minorHAnsi" w:hAnsiTheme="minorHAnsi"/>
          <w:spacing w:val="-1"/>
          <w:sz w:val="22"/>
          <w:rPrChange w:id="1552" w:author="Judo Ontario" w:date="2025-09-04T19:24:00Z" w16du:dateUtc="2025-09-04T23:24:00Z">
            <w:rPr>
              <w:spacing w:val="-1"/>
            </w:rPr>
          </w:rPrChange>
        </w:rPr>
        <w:t xml:space="preserve"> </w:t>
      </w:r>
      <w:r w:rsidRPr="00BB62C5">
        <w:rPr>
          <w:rFonts w:asciiTheme="minorHAnsi" w:hAnsiTheme="minorHAnsi"/>
          <w:sz w:val="22"/>
          <w:rPrChange w:id="1553" w:author="Judo Ontario" w:date="2025-09-04T19:24:00Z" w16du:dateUtc="2025-09-04T23:24:00Z">
            <w:rPr/>
          </w:rPrChange>
        </w:rPr>
        <w:t>writing".</w:t>
      </w:r>
      <w:r w:rsidRPr="00BB62C5">
        <w:rPr>
          <w:rFonts w:asciiTheme="minorHAnsi" w:hAnsiTheme="minorHAnsi"/>
          <w:spacing w:val="-1"/>
          <w:sz w:val="22"/>
          <w:rPrChange w:id="1554" w:author="Judo Ontario" w:date="2025-09-04T19:24:00Z" w16du:dateUtc="2025-09-04T23:24:00Z">
            <w:rPr>
              <w:spacing w:val="-1"/>
            </w:rPr>
          </w:rPrChange>
        </w:rPr>
        <w:t xml:space="preserve"> </w:t>
      </w:r>
      <w:r w:rsidRPr="00BB62C5">
        <w:rPr>
          <w:rFonts w:asciiTheme="minorHAnsi" w:hAnsiTheme="minorHAnsi"/>
          <w:sz w:val="22"/>
          <w:rPrChange w:id="1555" w:author="Judo Ontario" w:date="2025-09-04T19:24:00Z" w16du:dateUtc="2025-09-04T23:24:00Z">
            <w:rPr/>
          </w:rPrChange>
        </w:rPr>
        <w:t>The</w:t>
      </w:r>
      <w:r w:rsidRPr="00BB62C5">
        <w:rPr>
          <w:rFonts w:asciiTheme="minorHAnsi" w:hAnsiTheme="minorHAnsi"/>
          <w:spacing w:val="-3"/>
          <w:sz w:val="22"/>
          <w:rPrChange w:id="1556" w:author="Judo Ontario" w:date="2025-09-04T19:24:00Z" w16du:dateUtc="2025-09-04T23:24:00Z">
            <w:rPr>
              <w:spacing w:val="-3"/>
            </w:rPr>
          </w:rPrChange>
        </w:rPr>
        <w:t xml:space="preserve"> </w:t>
      </w:r>
      <w:r w:rsidRPr="00BB62C5">
        <w:rPr>
          <w:rFonts w:asciiTheme="minorHAnsi" w:hAnsiTheme="minorHAnsi"/>
          <w:sz w:val="22"/>
          <w:rPrChange w:id="1557" w:author="Judo Ontario" w:date="2025-09-04T19:24:00Z" w16du:dateUtc="2025-09-04T23:24:00Z">
            <w:rPr/>
          </w:rPrChange>
        </w:rPr>
        <w:t>Corporation</w:t>
      </w:r>
      <w:r w:rsidRPr="00BB62C5">
        <w:rPr>
          <w:rFonts w:asciiTheme="minorHAnsi" w:hAnsiTheme="minorHAnsi"/>
          <w:spacing w:val="-1"/>
          <w:sz w:val="22"/>
          <w:rPrChange w:id="1558" w:author="Judo Ontario" w:date="2025-09-04T19:24:00Z" w16du:dateUtc="2025-09-04T23:24:00Z">
            <w:rPr>
              <w:spacing w:val="-1"/>
            </w:rPr>
          </w:rPrChange>
        </w:rPr>
        <w:t xml:space="preserve"> </w:t>
      </w:r>
      <w:r w:rsidRPr="00BB62C5">
        <w:rPr>
          <w:rFonts w:asciiTheme="minorHAnsi" w:hAnsiTheme="minorHAnsi"/>
          <w:sz w:val="22"/>
          <w:rPrChange w:id="1559" w:author="Judo Ontario" w:date="2025-09-04T19:24:00Z" w16du:dateUtc="2025-09-04T23:24:00Z">
            <w:rPr/>
          </w:rPrChange>
        </w:rPr>
        <w:t>shall</w:t>
      </w:r>
      <w:r w:rsidRPr="00BB62C5">
        <w:rPr>
          <w:rFonts w:asciiTheme="minorHAnsi" w:hAnsiTheme="minorHAnsi"/>
          <w:spacing w:val="-1"/>
          <w:sz w:val="22"/>
          <w:rPrChange w:id="1560" w:author="Judo Ontario" w:date="2025-09-04T19:24:00Z" w16du:dateUtc="2025-09-04T23:24:00Z">
            <w:rPr>
              <w:spacing w:val="-1"/>
            </w:rPr>
          </w:rPrChange>
        </w:rPr>
        <w:t xml:space="preserve"> </w:t>
      </w:r>
      <w:r w:rsidRPr="00BB62C5">
        <w:rPr>
          <w:rFonts w:asciiTheme="minorHAnsi" w:hAnsiTheme="minorHAnsi"/>
          <w:sz w:val="22"/>
          <w:rPrChange w:id="1561" w:author="Judo Ontario" w:date="2025-09-04T19:24:00Z" w16du:dateUtc="2025-09-04T23:24:00Z">
            <w:rPr/>
          </w:rPrChange>
        </w:rPr>
        <w:t>publish</w:t>
      </w:r>
      <w:r w:rsidRPr="00BB62C5">
        <w:rPr>
          <w:rFonts w:asciiTheme="minorHAnsi" w:hAnsiTheme="minorHAnsi"/>
          <w:spacing w:val="-1"/>
          <w:sz w:val="22"/>
          <w:rPrChange w:id="1562" w:author="Judo Ontario" w:date="2025-09-04T19:24:00Z" w16du:dateUtc="2025-09-04T23:24:00Z">
            <w:rPr>
              <w:spacing w:val="-1"/>
            </w:rPr>
          </w:rPrChange>
        </w:rPr>
        <w:t xml:space="preserve"> </w:t>
      </w:r>
      <w:r w:rsidRPr="00BB62C5">
        <w:rPr>
          <w:rFonts w:asciiTheme="minorHAnsi" w:hAnsiTheme="minorHAnsi"/>
          <w:sz w:val="22"/>
          <w:rPrChange w:id="1563" w:author="Judo Ontario" w:date="2025-09-04T19:24:00Z" w16du:dateUtc="2025-09-04T23:24:00Z">
            <w:rPr/>
          </w:rPrChange>
        </w:rPr>
        <w:t>a</w:t>
      </w:r>
      <w:r w:rsidRPr="00BB62C5">
        <w:rPr>
          <w:rFonts w:asciiTheme="minorHAnsi" w:hAnsiTheme="minorHAnsi"/>
          <w:spacing w:val="-2"/>
          <w:sz w:val="22"/>
          <w:rPrChange w:id="1564" w:author="Judo Ontario" w:date="2025-09-04T19:24:00Z" w16du:dateUtc="2025-09-04T23:24:00Z">
            <w:rPr>
              <w:spacing w:val="-2"/>
            </w:rPr>
          </w:rPrChange>
        </w:rPr>
        <w:t xml:space="preserve"> </w:t>
      </w:r>
      <w:r w:rsidRPr="00BB62C5">
        <w:rPr>
          <w:rFonts w:asciiTheme="minorHAnsi" w:hAnsiTheme="minorHAnsi"/>
          <w:sz w:val="22"/>
          <w:rPrChange w:id="1565" w:author="Judo Ontario" w:date="2025-09-04T19:24:00Z" w16du:dateUtc="2025-09-04T23:24:00Z">
            <w:rPr/>
          </w:rPrChange>
        </w:rPr>
        <w:t>list</w:t>
      </w:r>
      <w:r w:rsidRPr="00BB62C5">
        <w:rPr>
          <w:rFonts w:asciiTheme="minorHAnsi" w:hAnsiTheme="minorHAnsi"/>
          <w:spacing w:val="-1"/>
          <w:sz w:val="22"/>
          <w:rPrChange w:id="1566" w:author="Judo Ontario" w:date="2025-09-04T19:24:00Z" w16du:dateUtc="2025-09-04T23:24:00Z">
            <w:rPr>
              <w:spacing w:val="-1"/>
            </w:rPr>
          </w:rPrChange>
        </w:rPr>
        <w:t xml:space="preserve"> </w:t>
      </w:r>
      <w:r w:rsidRPr="00BB62C5">
        <w:rPr>
          <w:rFonts w:asciiTheme="minorHAnsi" w:hAnsiTheme="minorHAnsi"/>
          <w:sz w:val="22"/>
          <w:rPrChange w:id="1567" w:author="Judo Ontario" w:date="2025-09-04T19:24:00Z" w16du:dateUtc="2025-09-04T23:24:00Z">
            <w:rPr/>
          </w:rPrChange>
        </w:rPr>
        <w:t>of</w:t>
      </w:r>
      <w:r w:rsidRPr="00BB62C5">
        <w:rPr>
          <w:rFonts w:asciiTheme="minorHAnsi" w:hAnsiTheme="minorHAnsi"/>
          <w:spacing w:val="-1"/>
          <w:sz w:val="22"/>
          <w:rPrChange w:id="1568" w:author="Judo Ontario" w:date="2025-09-04T19:24:00Z" w16du:dateUtc="2025-09-04T23:24:00Z">
            <w:rPr>
              <w:spacing w:val="-1"/>
            </w:rPr>
          </w:rPrChange>
        </w:rPr>
        <w:t xml:space="preserve"> </w:t>
      </w:r>
      <w:r w:rsidRPr="00BB62C5">
        <w:rPr>
          <w:rFonts w:asciiTheme="minorHAnsi" w:hAnsiTheme="minorHAnsi"/>
          <w:sz w:val="22"/>
          <w:rPrChange w:id="1569" w:author="Judo Ontario" w:date="2025-09-04T19:24:00Z" w16du:dateUtc="2025-09-04T23:24:00Z">
            <w:rPr/>
          </w:rPrChange>
        </w:rPr>
        <w:t>all</w:t>
      </w:r>
      <w:r w:rsidRPr="00BB62C5">
        <w:rPr>
          <w:rFonts w:asciiTheme="minorHAnsi" w:hAnsiTheme="minorHAnsi"/>
          <w:spacing w:val="-1"/>
          <w:sz w:val="22"/>
          <w:rPrChange w:id="1570" w:author="Judo Ontario" w:date="2025-09-04T19:24:00Z" w16du:dateUtc="2025-09-04T23:24:00Z">
            <w:rPr>
              <w:spacing w:val="-1"/>
            </w:rPr>
          </w:rPrChange>
        </w:rPr>
        <w:t xml:space="preserve"> </w:t>
      </w:r>
      <w:r w:rsidRPr="00BB62C5">
        <w:rPr>
          <w:rFonts w:asciiTheme="minorHAnsi" w:hAnsiTheme="minorHAnsi"/>
          <w:sz w:val="22"/>
          <w:rPrChange w:id="1571" w:author="Judo Ontario" w:date="2025-09-04T19:24:00Z" w16du:dateUtc="2025-09-04T23:24:00Z">
            <w:rPr/>
          </w:rPrChange>
        </w:rPr>
        <w:t>candidates</w:t>
      </w:r>
      <w:r w:rsidRPr="00BB62C5">
        <w:rPr>
          <w:rFonts w:asciiTheme="minorHAnsi" w:hAnsiTheme="minorHAnsi"/>
          <w:spacing w:val="-1"/>
          <w:sz w:val="22"/>
          <w:rPrChange w:id="1572" w:author="Judo Ontario" w:date="2025-09-04T19:24:00Z" w16du:dateUtc="2025-09-04T23:24:00Z">
            <w:rPr>
              <w:spacing w:val="-1"/>
            </w:rPr>
          </w:rPrChange>
        </w:rPr>
        <w:t xml:space="preserve"> </w:t>
      </w:r>
      <w:r w:rsidRPr="00BB62C5">
        <w:rPr>
          <w:rFonts w:asciiTheme="minorHAnsi" w:hAnsiTheme="minorHAnsi"/>
          <w:sz w:val="22"/>
          <w:rPrChange w:id="1573" w:author="Judo Ontario" w:date="2025-09-04T19:24:00Z" w16du:dateUtc="2025-09-04T23:24:00Z">
            <w:rPr/>
          </w:rPrChange>
        </w:rPr>
        <w:t>not</w:t>
      </w:r>
      <w:r w:rsidRPr="00BB62C5">
        <w:rPr>
          <w:rFonts w:asciiTheme="minorHAnsi" w:hAnsiTheme="minorHAnsi"/>
          <w:spacing w:val="-1"/>
          <w:sz w:val="22"/>
          <w:rPrChange w:id="1574" w:author="Judo Ontario" w:date="2025-09-04T19:24:00Z" w16du:dateUtc="2025-09-04T23:24:00Z">
            <w:rPr>
              <w:spacing w:val="-1"/>
            </w:rPr>
          </w:rPrChange>
        </w:rPr>
        <w:t xml:space="preserve"> </w:t>
      </w:r>
      <w:r w:rsidRPr="00BB62C5">
        <w:rPr>
          <w:rFonts w:asciiTheme="minorHAnsi" w:hAnsiTheme="minorHAnsi"/>
          <w:sz w:val="22"/>
          <w:rPrChange w:id="1575" w:author="Judo Ontario" w:date="2025-09-04T19:24:00Z" w16du:dateUtc="2025-09-04T23:24:00Z">
            <w:rPr/>
          </w:rPrChange>
        </w:rPr>
        <w:t>less</w:t>
      </w:r>
      <w:r w:rsidRPr="00BB62C5">
        <w:rPr>
          <w:rFonts w:asciiTheme="minorHAnsi" w:hAnsiTheme="minorHAnsi"/>
          <w:spacing w:val="-1"/>
          <w:sz w:val="22"/>
          <w:rPrChange w:id="1576" w:author="Judo Ontario" w:date="2025-09-04T19:24:00Z" w16du:dateUtc="2025-09-04T23:24:00Z">
            <w:rPr>
              <w:spacing w:val="-1"/>
            </w:rPr>
          </w:rPrChange>
        </w:rPr>
        <w:t xml:space="preserve"> </w:t>
      </w:r>
      <w:r w:rsidRPr="00BB62C5">
        <w:rPr>
          <w:rFonts w:asciiTheme="minorHAnsi" w:hAnsiTheme="minorHAnsi"/>
          <w:sz w:val="22"/>
          <w:rPrChange w:id="1577" w:author="Judo Ontario" w:date="2025-09-04T19:24:00Z" w16du:dateUtc="2025-09-04T23:24:00Z">
            <w:rPr/>
          </w:rPrChange>
        </w:rPr>
        <w:t>than</w:t>
      </w:r>
      <w:r w:rsidRPr="00BB62C5">
        <w:rPr>
          <w:rFonts w:asciiTheme="minorHAnsi" w:hAnsiTheme="minorHAnsi"/>
          <w:spacing w:val="-1"/>
          <w:sz w:val="22"/>
          <w:rPrChange w:id="1578" w:author="Judo Ontario" w:date="2025-09-04T19:24:00Z" w16du:dateUtc="2025-09-04T23:24:00Z">
            <w:rPr>
              <w:spacing w:val="-1"/>
            </w:rPr>
          </w:rPrChange>
        </w:rPr>
        <w:t xml:space="preserve"> </w:t>
      </w:r>
      <w:r w:rsidRPr="00BB62C5">
        <w:rPr>
          <w:rFonts w:asciiTheme="minorHAnsi" w:hAnsiTheme="minorHAnsi"/>
          <w:sz w:val="22"/>
          <w:rPrChange w:id="1579" w:author="Judo Ontario" w:date="2025-09-04T19:24:00Z" w16du:dateUtc="2025-09-04T23:24:00Z">
            <w:rPr/>
          </w:rPrChange>
        </w:rPr>
        <w:t>thirty</w:t>
      </w:r>
      <w:ins w:id="1580" w:author="Judo Ontario" w:date="2025-09-04T19:24:00Z" w16du:dateUtc="2025-09-04T23:24:00Z">
        <w:r w:rsidR="005F2702" w:rsidRPr="00BB62C5">
          <w:rPr>
            <w:rFonts w:asciiTheme="minorHAnsi" w:hAnsiTheme="minorHAnsi" w:cstheme="minorHAnsi"/>
            <w:sz w:val="22"/>
            <w:szCs w:val="22"/>
          </w:rPr>
          <w:t xml:space="preserve"> </w:t>
        </w:r>
        <w:r w:rsidRPr="00BB62C5">
          <w:rPr>
            <w:rFonts w:asciiTheme="minorHAnsi" w:hAnsiTheme="minorHAnsi" w:cstheme="minorHAnsi"/>
            <w:sz w:val="22"/>
            <w:szCs w:val="22"/>
          </w:rPr>
          <w:t>(30)</w:t>
        </w:r>
        <w:r w:rsidRPr="00BB62C5">
          <w:rPr>
            <w:rFonts w:asciiTheme="minorHAnsi" w:hAnsiTheme="minorHAnsi" w:cstheme="minorHAnsi"/>
            <w:spacing w:val="-2"/>
            <w:sz w:val="22"/>
            <w:szCs w:val="22"/>
          </w:rPr>
          <w:t xml:space="preserve"> </w:t>
        </w:r>
        <w:r w:rsidRPr="00BB62C5">
          <w:rPr>
            <w:rFonts w:asciiTheme="minorHAnsi" w:hAnsiTheme="minorHAnsi" w:cstheme="minorHAnsi"/>
            <w:sz w:val="22"/>
            <w:szCs w:val="22"/>
          </w:rPr>
          <w:t>days prior</w:t>
        </w:r>
        <w:r w:rsidRPr="00BB62C5">
          <w:rPr>
            <w:rFonts w:asciiTheme="minorHAnsi" w:hAnsiTheme="minorHAnsi" w:cstheme="minorHAnsi"/>
            <w:spacing w:val="-1"/>
            <w:sz w:val="22"/>
            <w:szCs w:val="22"/>
          </w:rPr>
          <w:t xml:space="preserve"> </w:t>
        </w:r>
        <w:r w:rsidRPr="00BB62C5">
          <w:rPr>
            <w:rFonts w:asciiTheme="minorHAnsi" w:hAnsiTheme="minorHAnsi" w:cstheme="minorHAnsi"/>
            <w:sz w:val="22"/>
            <w:szCs w:val="22"/>
          </w:rPr>
          <w:t>to the</w:t>
        </w:r>
        <w:r w:rsidRPr="00BB62C5">
          <w:rPr>
            <w:rFonts w:asciiTheme="minorHAnsi" w:hAnsiTheme="minorHAnsi" w:cstheme="minorHAnsi"/>
            <w:spacing w:val="1"/>
            <w:sz w:val="22"/>
            <w:szCs w:val="22"/>
          </w:rPr>
          <w:t xml:space="preserve"> </w:t>
        </w:r>
        <w:r w:rsidRPr="00BB62C5">
          <w:rPr>
            <w:rFonts w:asciiTheme="minorHAnsi" w:hAnsiTheme="minorHAnsi" w:cstheme="minorHAnsi"/>
            <w:sz w:val="22"/>
            <w:szCs w:val="22"/>
          </w:rPr>
          <w:t xml:space="preserve">election </w:t>
        </w:r>
        <w:r w:rsidRPr="00BB62C5">
          <w:rPr>
            <w:rFonts w:asciiTheme="minorHAnsi" w:hAnsiTheme="minorHAnsi" w:cstheme="minorHAnsi"/>
            <w:spacing w:val="-2"/>
            <w:sz w:val="22"/>
            <w:szCs w:val="22"/>
          </w:rPr>
          <w:t>date.</w:t>
        </w:r>
      </w:ins>
    </w:p>
    <w:p w14:paraId="00E1053E" w14:textId="77777777" w:rsidR="003720E0" w:rsidRPr="00BB62C5" w:rsidRDefault="008E397D">
      <w:pPr>
        <w:pStyle w:val="BodyText"/>
        <w:ind w:left="100"/>
        <w:rPr>
          <w:del w:id="1581" w:author="Judo Ontario" w:date="2025-09-04T19:24:00Z" w16du:dateUtc="2025-09-04T23:24:00Z"/>
        </w:rPr>
      </w:pPr>
      <w:del w:id="1582" w:author="Judo Ontario" w:date="2025-09-04T19:24:00Z" w16du:dateUtc="2025-09-04T23:24:00Z">
        <w:r w:rsidRPr="00BB62C5">
          <w:delText>(30)</w:delText>
        </w:r>
        <w:r w:rsidRPr="00BB62C5">
          <w:rPr>
            <w:spacing w:val="-2"/>
          </w:rPr>
          <w:delText xml:space="preserve"> </w:delText>
        </w:r>
        <w:r w:rsidRPr="00BB62C5">
          <w:delText>days prior</w:delText>
        </w:r>
        <w:r w:rsidRPr="00BB62C5">
          <w:rPr>
            <w:spacing w:val="-1"/>
          </w:rPr>
          <w:delText xml:space="preserve"> </w:delText>
        </w:r>
        <w:r w:rsidRPr="00BB62C5">
          <w:delText>to the</w:delText>
        </w:r>
        <w:r w:rsidRPr="00BB62C5">
          <w:rPr>
            <w:spacing w:val="1"/>
          </w:rPr>
          <w:delText xml:space="preserve"> </w:delText>
        </w:r>
        <w:r w:rsidRPr="00BB62C5">
          <w:delText xml:space="preserve">election </w:delText>
        </w:r>
        <w:r w:rsidRPr="00BB62C5">
          <w:rPr>
            <w:spacing w:val="-2"/>
          </w:rPr>
          <w:delText>date.</w:delText>
        </w:r>
      </w:del>
    </w:p>
    <w:p w14:paraId="338ED251" w14:textId="77777777" w:rsidR="003C5B60" w:rsidRPr="00BB62C5" w:rsidRDefault="003C5B60" w:rsidP="00F7104A">
      <w:pPr>
        <w:pStyle w:val="BodyText"/>
        <w:ind w:left="100"/>
        <w:rPr>
          <w:ins w:id="1583" w:author="Judo Ontario" w:date="2025-09-04T19:24:00Z" w16du:dateUtc="2025-09-04T23:24:00Z"/>
          <w:rFonts w:asciiTheme="minorHAnsi" w:hAnsiTheme="minorHAnsi" w:cstheme="minorHAnsi"/>
          <w:sz w:val="22"/>
          <w:szCs w:val="22"/>
        </w:rPr>
      </w:pPr>
    </w:p>
    <w:p w14:paraId="15622F78" w14:textId="77777777" w:rsidR="003720E0" w:rsidRPr="00BB62C5" w:rsidRDefault="008E397D">
      <w:pPr>
        <w:pStyle w:val="Heading2"/>
        <w:numPr>
          <w:ilvl w:val="2"/>
          <w:numId w:val="21"/>
        </w:numPr>
        <w:tabs>
          <w:tab w:val="left" w:pos="720"/>
        </w:tabs>
        <w:ind w:left="720"/>
        <w:rPr>
          <w:rFonts w:asciiTheme="minorHAnsi" w:hAnsiTheme="minorHAnsi"/>
          <w:sz w:val="22"/>
          <w:rPrChange w:id="1584" w:author="Judo Ontario" w:date="2025-09-04T19:24:00Z" w16du:dateUtc="2025-09-04T23:24:00Z">
            <w:rPr/>
          </w:rPrChange>
        </w:rPr>
        <w:pPrChange w:id="1585" w:author="Judo Ontario" w:date="2025-09-04T19:24:00Z" w16du:dateUtc="2025-09-04T23:24:00Z">
          <w:pPr>
            <w:pStyle w:val="Heading2"/>
            <w:numPr>
              <w:ilvl w:val="2"/>
              <w:numId w:val="80"/>
            </w:numPr>
            <w:tabs>
              <w:tab w:val="left" w:pos="640"/>
            </w:tabs>
            <w:spacing w:before="276"/>
            <w:ind w:left="100"/>
          </w:pPr>
        </w:pPrChange>
      </w:pPr>
      <w:r w:rsidRPr="00BB62C5">
        <w:rPr>
          <w:rFonts w:asciiTheme="minorHAnsi" w:hAnsiTheme="minorHAnsi"/>
          <w:sz w:val="22"/>
          <w:rPrChange w:id="1586" w:author="Judo Ontario" w:date="2025-09-04T19:24:00Z" w16du:dateUtc="2025-09-04T23:24:00Z">
            <w:rPr/>
          </w:rPrChange>
        </w:rPr>
        <w:t>Order</w:t>
      </w:r>
      <w:r w:rsidRPr="00BB62C5">
        <w:rPr>
          <w:rFonts w:asciiTheme="minorHAnsi" w:hAnsiTheme="minorHAnsi"/>
          <w:spacing w:val="-2"/>
          <w:sz w:val="22"/>
          <w:rPrChange w:id="1587" w:author="Judo Ontario" w:date="2025-09-04T19:24:00Z" w16du:dateUtc="2025-09-04T23:24:00Z">
            <w:rPr>
              <w:spacing w:val="-2"/>
            </w:rPr>
          </w:rPrChange>
        </w:rPr>
        <w:t xml:space="preserve"> </w:t>
      </w:r>
      <w:r w:rsidRPr="00BB62C5">
        <w:rPr>
          <w:rFonts w:asciiTheme="minorHAnsi" w:hAnsiTheme="minorHAnsi"/>
          <w:sz w:val="22"/>
          <w:rPrChange w:id="1588" w:author="Judo Ontario" w:date="2025-09-04T19:24:00Z" w16du:dateUtc="2025-09-04T23:24:00Z">
            <w:rPr/>
          </w:rPrChange>
        </w:rPr>
        <w:t xml:space="preserve">of </w:t>
      </w:r>
      <w:r w:rsidRPr="00BB62C5">
        <w:rPr>
          <w:rFonts w:asciiTheme="minorHAnsi" w:hAnsiTheme="minorHAnsi"/>
          <w:spacing w:val="-2"/>
          <w:sz w:val="22"/>
          <w:rPrChange w:id="1589" w:author="Judo Ontario" w:date="2025-09-04T19:24:00Z" w16du:dateUtc="2025-09-04T23:24:00Z">
            <w:rPr>
              <w:spacing w:val="-2"/>
            </w:rPr>
          </w:rPrChange>
        </w:rPr>
        <w:t>Election</w:t>
      </w:r>
    </w:p>
    <w:p w14:paraId="5392D764" w14:textId="77777777" w:rsidR="003720E0" w:rsidRPr="00BB62C5" w:rsidRDefault="008E397D">
      <w:pPr>
        <w:pStyle w:val="BodyText"/>
        <w:ind w:left="100"/>
        <w:rPr>
          <w:del w:id="1590" w:author="Judo Ontario" w:date="2025-09-04T19:24:00Z" w16du:dateUtc="2025-09-04T23:24:00Z"/>
        </w:rPr>
      </w:pPr>
      <w:del w:id="1591" w:author="Judo Ontario" w:date="2025-09-04T19:24:00Z" w16du:dateUtc="2025-09-04T23:24:00Z">
        <w:r w:rsidRPr="00BB62C5">
          <w:delText>The</w:delText>
        </w:r>
        <w:r w:rsidRPr="00BB62C5">
          <w:rPr>
            <w:spacing w:val="-3"/>
          </w:rPr>
          <w:delText xml:space="preserve"> </w:delText>
        </w:r>
        <w:r w:rsidRPr="00BB62C5">
          <w:delText>order of</w:delText>
        </w:r>
        <w:r w:rsidRPr="00BB62C5">
          <w:rPr>
            <w:spacing w:val="-1"/>
          </w:rPr>
          <w:delText xml:space="preserve"> </w:delText>
        </w:r>
        <w:r w:rsidRPr="00BB62C5">
          <w:delText xml:space="preserve">election shall </w:delText>
        </w:r>
        <w:r w:rsidRPr="00BB62C5">
          <w:rPr>
            <w:spacing w:val="-5"/>
          </w:rPr>
          <w:delText>be:</w:delText>
        </w:r>
      </w:del>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3826"/>
      </w:tblGrid>
      <w:tr w:rsidR="00BB62C5" w:rsidRPr="00BB62C5" w14:paraId="22B9A3EB" w14:textId="77777777">
        <w:trPr>
          <w:trHeight w:val="275"/>
          <w:del w:id="1592" w:author="Judo Ontario" w:date="2025-09-04T19:24:00Z"/>
        </w:trPr>
        <w:tc>
          <w:tcPr>
            <w:tcW w:w="5526" w:type="dxa"/>
          </w:tcPr>
          <w:p w14:paraId="435DF630" w14:textId="77777777" w:rsidR="003720E0" w:rsidRPr="00BB62C5" w:rsidRDefault="008E397D">
            <w:pPr>
              <w:pStyle w:val="TableParagraph"/>
              <w:ind w:right="3"/>
              <w:rPr>
                <w:del w:id="1593" w:author="Judo Ontario" w:date="2025-09-04T19:24:00Z" w16du:dateUtc="2025-09-04T23:24:00Z"/>
                <w:b/>
                <w:sz w:val="24"/>
              </w:rPr>
            </w:pPr>
            <w:del w:id="1594" w:author="Judo Ontario" w:date="2025-09-04T19:24:00Z" w16du:dateUtc="2025-09-04T23:24:00Z">
              <w:r w:rsidRPr="00BB62C5">
                <w:rPr>
                  <w:b/>
                  <w:sz w:val="24"/>
                </w:rPr>
                <w:delText>Election</w:delText>
              </w:r>
              <w:r w:rsidRPr="00BB62C5">
                <w:rPr>
                  <w:b/>
                  <w:spacing w:val="-3"/>
                  <w:sz w:val="24"/>
                </w:rPr>
                <w:delText xml:space="preserve"> </w:delText>
              </w:r>
              <w:r w:rsidRPr="00BB62C5">
                <w:rPr>
                  <w:b/>
                  <w:sz w:val="24"/>
                </w:rPr>
                <w:delText>in Even</w:delText>
              </w:r>
              <w:r w:rsidRPr="00BB62C5">
                <w:rPr>
                  <w:b/>
                  <w:spacing w:val="-1"/>
                  <w:sz w:val="24"/>
                </w:rPr>
                <w:delText xml:space="preserve"> </w:delText>
              </w:r>
              <w:r w:rsidRPr="00BB62C5">
                <w:rPr>
                  <w:b/>
                  <w:spacing w:val="-4"/>
                  <w:sz w:val="24"/>
                </w:rPr>
                <w:delText>Years</w:delText>
              </w:r>
            </w:del>
          </w:p>
        </w:tc>
        <w:tc>
          <w:tcPr>
            <w:tcW w:w="3826" w:type="dxa"/>
          </w:tcPr>
          <w:p w14:paraId="06BA7319" w14:textId="77777777" w:rsidR="003720E0" w:rsidRPr="00BB62C5" w:rsidRDefault="008E397D">
            <w:pPr>
              <w:pStyle w:val="TableParagraph"/>
              <w:ind w:left="8" w:right="4"/>
              <w:rPr>
                <w:del w:id="1595" w:author="Judo Ontario" w:date="2025-09-04T19:24:00Z" w16du:dateUtc="2025-09-04T23:24:00Z"/>
                <w:b/>
                <w:sz w:val="24"/>
              </w:rPr>
            </w:pPr>
            <w:del w:id="1596" w:author="Judo Ontario" w:date="2025-09-04T19:24:00Z" w16du:dateUtc="2025-09-04T23:24:00Z">
              <w:r w:rsidRPr="00BB62C5">
                <w:rPr>
                  <w:b/>
                  <w:sz w:val="24"/>
                </w:rPr>
                <w:delText>Election</w:delText>
              </w:r>
              <w:r w:rsidRPr="00BB62C5">
                <w:rPr>
                  <w:b/>
                  <w:spacing w:val="-3"/>
                  <w:sz w:val="24"/>
                </w:rPr>
                <w:delText xml:space="preserve"> </w:delText>
              </w:r>
              <w:r w:rsidRPr="00BB62C5">
                <w:rPr>
                  <w:b/>
                  <w:sz w:val="24"/>
                </w:rPr>
                <w:delText>in Odd</w:delText>
              </w:r>
              <w:r w:rsidRPr="00BB62C5">
                <w:rPr>
                  <w:b/>
                  <w:spacing w:val="-1"/>
                  <w:sz w:val="24"/>
                </w:rPr>
                <w:delText xml:space="preserve"> </w:delText>
              </w:r>
              <w:r w:rsidRPr="00BB62C5">
                <w:rPr>
                  <w:b/>
                  <w:spacing w:val="-4"/>
                  <w:sz w:val="24"/>
                </w:rPr>
                <w:delText>Years</w:delText>
              </w:r>
            </w:del>
          </w:p>
        </w:tc>
      </w:tr>
      <w:tr w:rsidR="00BB62C5" w:rsidRPr="00BB62C5" w14:paraId="46D23614" w14:textId="77777777">
        <w:trPr>
          <w:trHeight w:val="275"/>
          <w:del w:id="1597" w:author="Judo Ontario" w:date="2025-09-04T19:24:00Z"/>
        </w:trPr>
        <w:tc>
          <w:tcPr>
            <w:tcW w:w="5526" w:type="dxa"/>
          </w:tcPr>
          <w:p w14:paraId="1AEBD04D" w14:textId="77777777" w:rsidR="003720E0" w:rsidRPr="00BB62C5" w:rsidRDefault="008E397D">
            <w:pPr>
              <w:pStyle w:val="TableParagraph"/>
              <w:rPr>
                <w:del w:id="1598" w:author="Judo Ontario" w:date="2025-09-04T19:24:00Z" w16du:dateUtc="2025-09-04T23:24:00Z"/>
                <w:sz w:val="24"/>
              </w:rPr>
            </w:pPr>
            <w:del w:id="1599" w:author="Judo Ontario" w:date="2025-09-04T19:24:00Z" w16du:dateUtc="2025-09-04T23:24:00Z">
              <w:r w:rsidRPr="00BB62C5">
                <w:rPr>
                  <w:spacing w:val="-2"/>
                  <w:sz w:val="24"/>
                </w:rPr>
                <w:delText>President</w:delText>
              </w:r>
            </w:del>
          </w:p>
        </w:tc>
        <w:tc>
          <w:tcPr>
            <w:tcW w:w="3826" w:type="dxa"/>
          </w:tcPr>
          <w:p w14:paraId="63A2CC8C" w14:textId="77777777" w:rsidR="003720E0" w:rsidRPr="00BB62C5" w:rsidRDefault="008E397D">
            <w:pPr>
              <w:pStyle w:val="TableParagraph"/>
              <w:ind w:left="8" w:right="5"/>
              <w:rPr>
                <w:del w:id="1600" w:author="Judo Ontario" w:date="2025-09-04T19:24:00Z" w16du:dateUtc="2025-09-04T23:24:00Z"/>
                <w:sz w:val="24"/>
              </w:rPr>
            </w:pPr>
            <w:del w:id="1601" w:author="Judo Ontario" w:date="2025-09-04T19:24:00Z" w16du:dateUtc="2025-09-04T23:24:00Z">
              <w:r w:rsidRPr="00BB62C5">
                <w:rPr>
                  <w:sz w:val="24"/>
                </w:rPr>
                <w:delText>First</w:delText>
              </w:r>
              <w:r w:rsidRPr="00BB62C5">
                <w:rPr>
                  <w:spacing w:val="-2"/>
                  <w:sz w:val="24"/>
                </w:rPr>
                <w:delText xml:space="preserve"> </w:delText>
              </w:r>
              <w:r w:rsidRPr="00BB62C5">
                <w:rPr>
                  <w:sz w:val="24"/>
                </w:rPr>
                <w:delText>Vice-</w:delText>
              </w:r>
              <w:r w:rsidRPr="00BB62C5">
                <w:rPr>
                  <w:spacing w:val="-2"/>
                  <w:sz w:val="24"/>
                </w:rPr>
                <w:delText>President</w:delText>
              </w:r>
            </w:del>
          </w:p>
        </w:tc>
      </w:tr>
      <w:tr w:rsidR="00BB62C5" w:rsidRPr="00BB62C5" w14:paraId="09717097" w14:textId="77777777">
        <w:trPr>
          <w:trHeight w:val="275"/>
          <w:del w:id="1602" w:author="Judo Ontario" w:date="2025-09-04T19:24:00Z"/>
        </w:trPr>
        <w:tc>
          <w:tcPr>
            <w:tcW w:w="5526" w:type="dxa"/>
          </w:tcPr>
          <w:p w14:paraId="1ED5CC7B" w14:textId="77777777" w:rsidR="003720E0" w:rsidRPr="00BB62C5" w:rsidRDefault="008E397D">
            <w:pPr>
              <w:pStyle w:val="TableParagraph"/>
              <w:ind w:right="2"/>
              <w:rPr>
                <w:del w:id="1603" w:author="Judo Ontario" w:date="2025-09-04T19:24:00Z" w16du:dateUtc="2025-09-04T23:24:00Z"/>
                <w:sz w:val="24"/>
              </w:rPr>
            </w:pPr>
            <w:del w:id="1604" w:author="Judo Ontario" w:date="2025-09-04T19:24:00Z" w16du:dateUtc="2025-09-04T23:24:00Z">
              <w:r w:rsidRPr="00BB62C5">
                <w:rPr>
                  <w:sz w:val="24"/>
                </w:rPr>
                <w:delText>Vice-President</w:delText>
              </w:r>
              <w:r w:rsidRPr="00BB62C5">
                <w:rPr>
                  <w:spacing w:val="-3"/>
                  <w:sz w:val="24"/>
                </w:rPr>
                <w:delText xml:space="preserve"> </w:delText>
              </w:r>
              <w:r w:rsidRPr="00BB62C5">
                <w:rPr>
                  <w:spacing w:val="-2"/>
                  <w:sz w:val="24"/>
                </w:rPr>
                <w:delText>(Finance)</w:delText>
              </w:r>
            </w:del>
          </w:p>
        </w:tc>
        <w:tc>
          <w:tcPr>
            <w:tcW w:w="3826" w:type="dxa"/>
          </w:tcPr>
          <w:p w14:paraId="0B12547E" w14:textId="77777777" w:rsidR="003720E0" w:rsidRPr="00BB62C5" w:rsidRDefault="008E397D">
            <w:pPr>
              <w:pStyle w:val="TableParagraph"/>
              <w:ind w:left="8" w:right="3"/>
              <w:rPr>
                <w:del w:id="1605" w:author="Judo Ontario" w:date="2025-09-04T19:24:00Z" w16du:dateUtc="2025-09-04T23:24:00Z"/>
                <w:sz w:val="24"/>
              </w:rPr>
            </w:pPr>
            <w:del w:id="1606" w:author="Judo Ontario" w:date="2025-09-04T19:24:00Z" w16du:dateUtc="2025-09-04T23:24:00Z">
              <w:r w:rsidRPr="00BB62C5">
                <w:rPr>
                  <w:sz w:val="24"/>
                </w:rPr>
                <w:delText>Vice-President</w:delText>
              </w:r>
              <w:r w:rsidRPr="00BB62C5">
                <w:rPr>
                  <w:spacing w:val="-3"/>
                  <w:sz w:val="24"/>
                </w:rPr>
                <w:delText xml:space="preserve"> </w:delText>
              </w:r>
              <w:r w:rsidRPr="00BB62C5">
                <w:rPr>
                  <w:spacing w:val="-2"/>
                  <w:sz w:val="24"/>
                </w:rPr>
                <w:delText>(Administration)</w:delText>
              </w:r>
            </w:del>
          </w:p>
        </w:tc>
      </w:tr>
      <w:tr w:rsidR="00BB62C5" w:rsidRPr="00BB62C5" w14:paraId="5FF903BB" w14:textId="77777777">
        <w:trPr>
          <w:trHeight w:val="277"/>
          <w:del w:id="1607" w:author="Judo Ontario" w:date="2025-09-04T19:24:00Z"/>
        </w:trPr>
        <w:tc>
          <w:tcPr>
            <w:tcW w:w="5526" w:type="dxa"/>
          </w:tcPr>
          <w:p w14:paraId="0A99E37D" w14:textId="77777777" w:rsidR="003720E0" w:rsidRPr="00BB62C5" w:rsidRDefault="008E397D">
            <w:pPr>
              <w:pStyle w:val="TableParagraph"/>
              <w:spacing w:before="1" w:line="257" w:lineRule="exact"/>
              <w:rPr>
                <w:del w:id="1608" w:author="Judo Ontario" w:date="2025-09-04T19:24:00Z" w16du:dateUtc="2025-09-04T23:24:00Z"/>
                <w:sz w:val="24"/>
              </w:rPr>
            </w:pPr>
            <w:del w:id="1609" w:author="Judo Ontario" w:date="2025-09-04T19:24:00Z" w16du:dateUtc="2025-09-04T23:24:00Z">
              <w:r w:rsidRPr="00BB62C5">
                <w:rPr>
                  <w:sz w:val="24"/>
                </w:rPr>
                <w:delText>Vice-President</w:delText>
              </w:r>
              <w:r w:rsidRPr="00BB62C5">
                <w:rPr>
                  <w:spacing w:val="-3"/>
                  <w:sz w:val="24"/>
                </w:rPr>
                <w:delText xml:space="preserve"> </w:delText>
              </w:r>
              <w:r w:rsidRPr="00BB62C5">
                <w:rPr>
                  <w:spacing w:val="-2"/>
                  <w:sz w:val="24"/>
                </w:rPr>
                <w:delText>(Technical)</w:delText>
              </w:r>
            </w:del>
          </w:p>
        </w:tc>
        <w:tc>
          <w:tcPr>
            <w:tcW w:w="3826" w:type="dxa"/>
          </w:tcPr>
          <w:p w14:paraId="4CB8D6D3" w14:textId="77777777" w:rsidR="003720E0" w:rsidRPr="00BB62C5" w:rsidRDefault="008E397D">
            <w:pPr>
              <w:pStyle w:val="TableParagraph"/>
              <w:spacing w:before="1" w:line="257" w:lineRule="exact"/>
              <w:ind w:left="8"/>
              <w:rPr>
                <w:del w:id="1610" w:author="Judo Ontario" w:date="2025-09-04T19:24:00Z" w16du:dateUtc="2025-09-04T23:24:00Z"/>
                <w:sz w:val="24"/>
              </w:rPr>
            </w:pPr>
            <w:del w:id="1611" w:author="Judo Ontario" w:date="2025-09-04T19:24:00Z" w16du:dateUtc="2025-09-04T23:24:00Z">
              <w:r w:rsidRPr="00BB62C5">
                <w:rPr>
                  <w:sz w:val="24"/>
                </w:rPr>
                <w:delText>Vice-President</w:delText>
              </w:r>
              <w:r w:rsidRPr="00BB62C5">
                <w:rPr>
                  <w:spacing w:val="-3"/>
                  <w:sz w:val="24"/>
                </w:rPr>
                <w:delText xml:space="preserve"> </w:delText>
              </w:r>
              <w:r w:rsidRPr="00BB62C5">
                <w:rPr>
                  <w:spacing w:val="-2"/>
                  <w:sz w:val="24"/>
                </w:rPr>
                <w:delText>(Marketing)</w:delText>
              </w:r>
            </w:del>
          </w:p>
        </w:tc>
      </w:tr>
      <w:tr w:rsidR="00BB62C5" w:rsidRPr="00BB62C5" w14:paraId="6F110395" w14:textId="77777777">
        <w:trPr>
          <w:trHeight w:val="276"/>
          <w:del w:id="1612" w:author="Judo Ontario" w:date="2025-09-04T19:24:00Z"/>
        </w:trPr>
        <w:tc>
          <w:tcPr>
            <w:tcW w:w="5526" w:type="dxa"/>
          </w:tcPr>
          <w:p w14:paraId="72CD7F14" w14:textId="77777777" w:rsidR="003720E0" w:rsidRPr="00BB62C5" w:rsidRDefault="008E397D">
            <w:pPr>
              <w:pStyle w:val="TableParagraph"/>
              <w:rPr>
                <w:del w:id="1613" w:author="Judo Ontario" w:date="2025-09-04T19:24:00Z" w16du:dateUtc="2025-09-04T23:24:00Z"/>
                <w:sz w:val="24"/>
              </w:rPr>
            </w:pPr>
            <w:del w:id="1614" w:author="Judo Ontario" w:date="2025-09-04T19:24:00Z" w16du:dateUtc="2025-09-04T23:24:00Z">
              <w:r w:rsidRPr="00BB62C5">
                <w:rPr>
                  <w:sz w:val="24"/>
                </w:rPr>
                <w:delText>Vice-President</w:delText>
              </w:r>
              <w:r w:rsidRPr="00BB62C5">
                <w:rPr>
                  <w:spacing w:val="-3"/>
                  <w:sz w:val="24"/>
                </w:rPr>
                <w:delText xml:space="preserve"> </w:delText>
              </w:r>
              <w:r w:rsidRPr="00BB62C5">
                <w:rPr>
                  <w:spacing w:val="-2"/>
                  <w:sz w:val="24"/>
                </w:rPr>
                <w:delText>(Operations)</w:delText>
              </w:r>
            </w:del>
          </w:p>
        </w:tc>
        <w:tc>
          <w:tcPr>
            <w:tcW w:w="3826" w:type="dxa"/>
          </w:tcPr>
          <w:p w14:paraId="50911847" w14:textId="77777777" w:rsidR="003720E0" w:rsidRPr="00BB62C5" w:rsidRDefault="008E397D">
            <w:pPr>
              <w:pStyle w:val="TableParagraph"/>
              <w:ind w:left="8" w:right="3"/>
              <w:rPr>
                <w:del w:id="1615" w:author="Judo Ontario" w:date="2025-09-04T19:24:00Z" w16du:dateUtc="2025-09-04T23:24:00Z"/>
                <w:sz w:val="24"/>
              </w:rPr>
            </w:pPr>
            <w:del w:id="1616" w:author="Judo Ontario" w:date="2025-09-04T19:24:00Z" w16du:dateUtc="2025-09-04T23:24:00Z">
              <w:r w:rsidRPr="00BB62C5">
                <w:rPr>
                  <w:sz w:val="24"/>
                </w:rPr>
                <w:delText>Vice-President</w:delText>
              </w:r>
              <w:r w:rsidRPr="00BB62C5">
                <w:rPr>
                  <w:spacing w:val="-3"/>
                  <w:sz w:val="24"/>
                </w:rPr>
                <w:delText xml:space="preserve"> </w:delText>
              </w:r>
              <w:r w:rsidRPr="00BB62C5">
                <w:rPr>
                  <w:spacing w:val="-2"/>
                  <w:sz w:val="24"/>
                </w:rPr>
                <w:delText>(Competitions)</w:delText>
              </w:r>
            </w:del>
          </w:p>
        </w:tc>
      </w:tr>
      <w:tr w:rsidR="003720E0" w:rsidRPr="00BB62C5" w14:paraId="1489A0B0" w14:textId="77777777">
        <w:trPr>
          <w:trHeight w:val="275"/>
          <w:del w:id="1617" w:author="Judo Ontario" w:date="2025-09-04T19:24:00Z"/>
        </w:trPr>
        <w:tc>
          <w:tcPr>
            <w:tcW w:w="5526" w:type="dxa"/>
          </w:tcPr>
          <w:p w14:paraId="385DD3D5" w14:textId="77777777" w:rsidR="003720E0" w:rsidRPr="00BB62C5" w:rsidRDefault="008E397D">
            <w:pPr>
              <w:pStyle w:val="TableParagraph"/>
              <w:rPr>
                <w:del w:id="1618" w:author="Judo Ontario" w:date="2025-09-04T19:24:00Z" w16du:dateUtc="2025-09-04T23:24:00Z"/>
                <w:sz w:val="24"/>
              </w:rPr>
            </w:pPr>
            <w:del w:id="1619" w:author="Judo Ontario" w:date="2025-09-04T19:24:00Z" w16du:dateUtc="2025-09-04T23:24:00Z">
              <w:r w:rsidRPr="00BB62C5">
                <w:rPr>
                  <w:sz w:val="24"/>
                </w:rPr>
                <w:delText>Vice-President</w:delText>
              </w:r>
              <w:r w:rsidRPr="00BB62C5">
                <w:rPr>
                  <w:spacing w:val="-3"/>
                  <w:sz w:val="24"/>
                </w:rPr>
                <w:delText xml:space="preserve"> </w:delText>
              </w:r>
              <w:r w:rsidRPr="00BB62C5">
                <w:rPr>
                  <w:sz w:val="24"/>
                </w:rPr>
                <w:delText>(Regions</w:delText>
              </w:r>
              <w:r w:rsidR="008E2A03" w:rsidRPr="00BB62C5">
                <w:rPr>
                  <w:sz w:val="24"/>
                </w:rPr>
                <w:delText xml:space="preserve"> / EDI</w:delText>
              </w:r>
              <w:r w:rsidRPr="00BB62C5">
                <w:rPr>
                  <w:spacing w:val="-2"/>
                  <w:sz w:val="24"/>
                </w:rPr>
                <w:delText>)</w:delText>
              </w:r>
            </w:del>
          </w:p>
        </w:tc>
        <w:tc>
          <w:tcPr>
            <w:tcW w:w="3826" w:type="dxa"/>
          </w:tcPr>
          <w:p w14:paraId="02947643" w14:textId="77777777" w:rsidR="003720E0" w:rsidRPr="00BB62C5" w:rsidRDefault="003720E0">
            <w:pPr>
              <w:pStyle w:val="TableParagraph"/>
              <w:spacing w:line="240" w:lineRule="auto"/>
              <w:ind w:left="0"/>
              <w:jc w:val="left"/>
              <w:rPr>
                <w:del w:id="1620" w:author="Judo Ontario" w:date="2025-09-04T19:24:00Z" w16du:dateUtc="2025-09-04T23:24:00Z"/>
                <w:sz w:val="20"/>
              </w:rPr>
            </w:pPr>
          </w:p>
        </w:tc>
      </w:tr>
    </w:tbl>
    <w:p w14:paraId="7EE64A31" w14:textId="77777777" w:rsidR="003720E0" w:rsidRPr="00BB62C5" w:rsidRDefault="003720E0">
      <w:pPr>
        <w:pStyle w:val="BodyText"/>
        <w:spacing w:before="2"/>
        <w:rPr>
          <w:del w:id="1621" w:author="Judo Ontario" w:date="2025-09-04T19:24:00Z" w16du:dateUtc="2025-09-04T23:24:00Z"/>
        </w:rPr>
      </w:pPr>
    </w:p>
    <w:p w14:paraId="63B92ADE" w14:textId="77777777" w:rsidR="003720E0" w:rsidRPr="00BB62C5" w:rsidRDefault="008E397D">
      <w:pPr>
        <w:pStyle w:val="Heading2"/>
        <w:numPr>
          <w:ilvl w:val="2"/>
          <w:numId w:val="80"/>
        </w:numPr>
        <w:tabs>
          <w:tab w:val="left" w:pos="640"/>
        </w:tabs>
        <w:ind w:left="640"/>
        <w:rPr>
          <w:del w:id="1622" w:author="Judo Ontario" w:date="2025-09-04T19:24:00Z" w16du:dateUtc="2025-09-04T23:24:00Z"/>
        </w:rPr>
      </w:pPr>
      <w:del w:id="1623" w:author="Judo Ontario" w:date="2025-09-04T19:24:00Z" w16du:dateUtc="2025-09-04T23:24:00Z">
        <w:r w:rsidRPr="00BB62C5">
          <w:delText>Online</w:delText>
        </w:r>
        <w:r w:rsidRPr="00BB62C5">
          <w:rPr>
            <w:spacing w:val="-1"/>
          </w:rPr>
          <w:delText xml:space="preserve"> </w:delText>
        </w:r>
        <w:r w:rsidRPr="00BB62C5">
          <w:delText>voting</w:delText>
        </w:r>
        <w:r w:rsidRPr="00BB62C5">
          <w:rPr>
            <w:spacing w:val="-2"/>
          </w:rPr>
          <w:delText xml:space="preserve"> procedure</w:delText>
        </w:r>
      </w:del>
    </w:p>
    <w:p w14:paraId="51AE643C" w14:textId="77777777" w:rsidR="003720E0" w:rsidRPr="00BB62C5" w:rsidRDefault="008E397D">
      <w:pPr>
        <w:pStyle w:val="BodyText"/>
        <w:ind w:left="100" w:right="219"/>
        <w:rPr>
          <w:del w:id="1624" w:author="Judo Ontario" w:date="2025-09-04T19:24:00Z" w16du:dateUtc="2025-09-04T23:24:00Z"/>
        </w:rPr>
      </w:pPr>
      <w:del w:id="1625" w:author="Judo Ontario" w:date="2025-09-04T19:24:00Z" w16du:dateUtc="2025-09-04T23:24:00Z">
        <w:r w:rsidRPr="00BB62C5">
          <w:delText>Voting by Members for the positions listed in 4.4.3 above ("Order of Election") shall be by voting</w:delText>
        </w:r>
        <w:r w:rsidRPr="00BB62C5">
          <w:rPr>
            <w:spacing w:val="-3"/>
          </w:rPr>
          <w:delText xml:space="preserve"> </w:delText>
        </w:r>
        <w:r w:rsidRPr="00BB62C5">
          <w:delText>online</w:delText>
        </w:r>
        <w:r w:rsidRPr="00BB62C5">
          <w:rPr>
            <w:spacing w:val="-4"/>
          </w:rPr>
          <w:delText xml:space="preserve"> </w:delText>
        </w:r>
        <w:r w:rsidRPr="00BB62C5">
          <w:delText>through</w:delText>
        </w:r>
        <w:r w:rsidRPr="00BB62C5">
          <w:rPr>
            <w:spacing w:val="-3"/>
          </w:rPr>
          <w:delText xml:space="preserve"> </w:delText>
        </w:r>
        <w:r w:rsidRPr="00BB62C5">
          <w:delText>a</w:delText>
        </w:r>
        <w:r w:rsidRPr="00BB62C5">
          <w:rPr>
            <w:spacing w:val="-5"/>
          </w:rPr>
          <w:delText xml:space="preserve"> </w:delText>
        </w:r>
        <w:r w:rsidRPr="00BB62C5">
          <w:delText>secure</w:delText>
        </w:r>
        <w:r w:rsidRPr="00BB62C5">
          <w:rPr>
            <w:spacing w:val="-5"/>
          </w:rPr>
          <w:delText xml:space="preserve"> </w:delText>
        </w:r>
        <w:r w:rsidRPr="00BB62C5">
          <w:delText>Judo</w:delText>
        </w:r>
        <w:r w:rsidRPr="00BB62C5">
          <w:rPr>
            <w:spacing w:val="-1"/>
          </w:rPr>
          <w:delText xml:space="preserve"> </w:delText>
        </w:r>
        <w:r w:rsidRPr="00BB62C5">
          <w:delText>Ontario-approved</w:delText>
        </w:r>
        <w:r w:rsidRPr="00BB62C5">
          <w:rPr>
            <w:spacing w:val="-3"/>
          </w:rPr>
          <w:delText xml:space="preserve"> </w:delText>
        </w:r>
        <w:r w:rsidRPr="00BB62C5">
          <w:delText>third</w:delText>
        </w:r>
        <w:r w:rsidRPr="00BB62C5">
          <w:rPr>
            <w:spacing w:val="-3"/>
          </w:rPr>
          <w:delText xml:space="preserve"> </w:delText>
        </w:r>
        <w:r w:rsidRPr="00BB62C5">
          <w:delText>party.</w:delText>
        </w:r>
        <w:r w:rsidRPr="00BB62C5">
          <w:rPr>
            <w:spacing w:val="-2"/>
          </w:rPr>
          <w:delText xml:space="preserve"> </w:delText>
        </w:r>
        <w:r w:rsidRPr="00BB62C5">
          <w:delText>Instructions</w:delText>
        </w:r>
        <w:r w:rsidRPr="00BB62C5">
          <w:rPr>
            <w:spacing w:val="-3"/>
          </w:rPr>
          <w:delText xml:space="preserve"> </w:delText>
        </w:r>
        <w:r w:rsidRPr="00BB62C5">
          <w:delText>for</w:delText>
        </w:r>
        <w:r w:rsidRPr="00BB62C5">
          <w:rPr>
            <w:spacing w:val="-5"/>
          </w:rPr>
          <w:delText xml:space="preserve"> </w:delText>
        </w:r>
        <w:r w:rsidRPr="00BB62C5">
          <w:delText>the</w:delText>
        </w:r>
        <w:r w:rsidRPr="00BB62C5">
          <w:rPr>
            <w:spacing w:val="-3"/>
          </w:rPr>
          <w:delText xml:space="preserve"> </w:delText>
        </w:r>
        <w:r w:rsidRPr="00BB62C5">
          <w:delText>online voting will be given at the same time as the email ballots are issued.</w:delText>
        </w:r>
      </w:del>
    </w:p>
    <w:p w14:paraId="2A48269E" w14:textId="77777777" w:rsidR="003720E0" w:rsidRPr="00BB62C5" w:rsidRDefault="003720E0">
      <w:pPr>
        <w:pStyle w:val="BodyText"/>
        <w:rPr>
          <w:del w:id="1626" w:author="Judo Ontario" w:date="2025-09-04T19:24:00Z" w16du:dateUtc="2025-09-04T23:24:00Z"/>
        </w:rPr>
      </w:pPr>
    </w:p>
    <w:p w14:paraId="2CFE468E" w14:textId="77777777" w:rsidR="003720E0" w:rsidRPr="00BB62C5" w:rsidRDefault="008E397D">
      <w:pPr>
        <w:pStyle w:val="Heading2"/>
        <w:numPr>
          <w:ilvl w:val="2"/>
          <w:numId w:val="80"/>
        </w:numPr>
        <w:tabs>
          <w:tab w:val="left" w:pos="640"/>
        </w:tabs>
        <w:ind w:left="640"/>
        <w:rPr>
          <w:del w:id="1627" w:author="Judo Ontario" w:date="2025-09-04T19:24:00Z" w16du:dateUtc="2025-09-04T23:24:00Z"/>
        </w:rPr>
      </w:pPr>
      <w:del w:id="1628" w:author="Judo Ontario" w:date="2025-09-04T19:24:00Z" w16du:dateUtc="2025-09-04T23:24:00Z">
        <w:r w:rsidRPr="00BB62C5">
          <w:delText>Online</w:delText>
        </w:r>
        <w:r w:rsidRPr="00BB62C5">
          <w:rPr>
            <w:spacing w:val="-2"/>
          </w:rPr>
          <w:delText xml:space="preserve"> </w:delText>
        </w:r>
        <w:r w:rsidRPr="00BB62C5">
          <w:delText>voting</w:delText>
        </w:r>
        <w:r w:rsidRPr="00BB62C5">
          <w:rPr>
            <w:spacing w:val="-4"/>
          </w:rPr>
          <w:delText xml:space="preserve"> </w:delText>
        </w:r>
        <w:r w:rsidRPr="00BB62C5">
          <w:delText>procedure</w:delText>
        </w:r>
        <w:r w:rsidRPr="00BB62C5">
          <w:rPr>
            <w:spacing w:val="-2"/>
          </w:rPr>
          <w:delText xml:space="preserve"> </w:delText>
        </w:r>
        <w:r w:rsidRPr="00BB62C5">
          <w:delText xml:space="preserve">opt </w:delText>
        </w:r>
        <w:r w:rsidRPr="00BB62C5">
          <w:rPr>
            <w:spacing w:val="-5"/>
          </w:rPr>
          <w:delText>out</w:delText>
        </w:r>
      </w:del>
    </w:p>
    <w:p w14:paraId="31E5702E" w14:textId="77777777" w:rsidR="003720E0" w:rsidRPr="00BB62C5" w:rsidRDefault="008E397D">
      <w:pPr>
        <w:pStyle w:val="BodyText"/>
        <w:ind w:left="100"/>
        <w:rPr>
          <w:del w:id="1629" w:author="Judo Ontario" w:date="2025-09-04T19:24:00Z" w16du:dateUtc="2025-09-04T23:24:00Z"/>
        </w:rPr>
      </w:pPr>
      <w:del w:id="1630" w:author="Judo Ontario" w:date="2025-09-04T19:24:00Z" w16du:dateUtc="2025-09-04T23:24:00Z">
        <w:r w:rsidRPr="00BB62C5">
          <w:delText>As</w:delText>
        </w:r>
        <w:r w:rsidRPr="00BB62C5">
          <w:rPr>
            <w:spacing w:val="-2"/>
          </w:rPr>
          <w:delText xml:space="preserve"> </w:delText>
        </w:r>
        <w:r w:rsidRPr="00BB62C5">
          <w:delText>all</w:delText>
        </w:r>
        <w:r w:rsidRPr="00BB62C5">
          <w:rPr>
            <w:spacing w:val="-2"/>
          </w:rPr>
          <w:delText xml:space="preserve"> </w:delText>
        </w:r>
        <w:r w:rsidRPr="00BB62C5">
          <w:delText>voting</w:delText>
        </w:r>
        <w:r w:rsidRPr="00BB62C5">
          <w:rPr>
            <w:spacing w:val="-2"/>
          </w:rPr>
          <w:delText xml:space="preserve"> </w:delText>
        </w:r>
        <w:r w:rsidRPr="00BB62C5">
          <w:delText>will</w:delText>
        </w:r>
        <w:r w:rsidRPr="00BB62C5">
          <w:rPr>
            <w:spacing w:val="-2"/>
          </w:rPr>
          <w:delText xml:space="preserve"> </w:delText>
        </w:r>
        <w:r w:rsidRPr="00BB62C5">
          <w:delText>be</w:delText>
        </w:r>
        <w:r w:rsidRPr="00BB62C5">
          <w:rPr>
            <w:spacing w:val="-3"/>
          </w:rPr>
          <w:delText xml:space="preserve"> </w:delText>
        </w:r>
        <w:r w:rsidRPr="00BB62C5">
          <w:delText>done</w:delText>
        </w:r>
        <w:r w:rsidRPr="00BB62C5">
          <w:rPr>
            <w:spacing w:val="-3"/>
          </w:rPr>
          <w:delText xml:space="preserve"> </w:delText>
        </w:r>
        <w:r w:rsidRPr="00BB62C5">
          <w:delText>online</w:delText>
        </w:r>
        <w:r w:rsidRPr="00BB62C5">
          <w:rPr>
            <w:spacing w:val="-3"/>
          </w:rPr>
          <w:delText xml:space="preserve"> </w:delText>
        </w:r>
        <w:r w:rsidRPr="00BB62C5">
          <w:delText>it</w:delText>
        </w:r>
        <w:r w:rsidRPr="00BB62C5">
          <w:rPr>
            <w:spacing w:val="-2"/>
          </w:rPr>
          <w:delText xml:space="preserve"> </w:delText>
        </w:r>
        <w:r w:rsidRPr="00BB62C5">
          <w:delText>is</w:delText>
        </w:r>
        <w:r w:rsidRPr="00BB62C5">
          <w:rPr>
            <w:spacing w:val="-2"/>
          </w:rPr>
          <w:delText xml:space="preserve"> </w:delText>
        </w:r>
        <w:r w:rsidRPr="00BB62C5">
          <w:delText>critical</w:delText>
        </w:r>
        <w:r w:rsidRPr="00BB62C5">
          <w:rPr>
            <w:spacing w:val="-2"/>
          </w:rPr>
          <w:delText xml:space="preserve"> </w:delText>
        </w:r>
        <w:r w:rsidRPr="00BB62C5">
          <w:delText>for</w:delText>
        </w:r>
        <w:r w:rsidRPr="00BB62C5">
          <w:rPr>
            <w:spacing w:val="-3"/>
          </w:rPr>
          <w:delText xml:space="preserve"> </w:delText>
        </w:r>
        <w:r w:rsidRPr="00BB62C5">
          <w:delText>all</w:delText>
        </w:r>
        <w:r w:rsidRPr="00BB62C5">
          <w:rPr>
            <w:spacing w:val="-2"/>
          </w:rPr>
          <w:delText xml:space="preserve"> </w:delText>
        </w:r>
        <w:r w:rsidRPr="00BB62C5">
          <w:delText>black</w:delText>
        </w:r>
        <w:r w:rsidRPr="00BB62C5">
          <w:rPr>
            <w:spacing w:val="-2"/>
          </w:rPr>
          <w:delText xml:space="preserve"> </w:delText>
        </w:r>
        <w:r w:rsidRPr="00BB62C5">
          <w:delText>belts</w:delText>
        </w:r>
        <w:r w:rsidRPr="00BB62C5">
          <w:rPr>
            <w:spacing w:val="-2"/>
          </w:rPr>
          <w:delText xml:space="preserve"> </w:delText>
        </w:r>
        <w:r w:rsidRPr="00BB62C5">
          <w:delText>to</w:delText>
        </w:r>
        <w:r w:rsidRPr="00BB62C5">
          <w:rPr>
            <w:spacing w:val="-2"/>
          </w:rPr>
          <w:delText xml:space="preserve"> </w:delText>
        </w:r>
        <w:r w:rsidRPr="00BB62C5">
          <w:delText>have</w:delText>
        </w:r>
        <w:r w:rsidRPr="00BB62C5">
          <w:rPr>
            <w:spacing w:val="-3"/>
          </w:rPr>
          <w:delText xml:space="preserve"> </w:delText>
        </w:r>
        <w:r w:rsidRPr="00BB62C5">
          <w:delText>a</w:delText>
        </w:r>
        <w:r w:rsidRPr="00BB62C5">
          <w:rPr>
            <w:spacing w:val="-3"/>
          </w:rPr>
          <w:delText xml:space="preserve"> </w:delText>
        </w:r>
        <w:r w:rsidRPr="00BB62C5">
          <w:delText>unique</w:delText>
        </w:r>
        <w:r w:rsidRPr="00BB62C5">
          <w:rPr>
            <w:spacing w:val="-2"/>
          </w:rPr>
          <w:delText xml:space="preserve"> </w:delText>
        </w:r>
        <w:r w:rsidRPr="00BB62C5">
          <w:delText>email</w:delText>
        </w:r>
        <w:r w:rsidRPr="00BB62C5">
          <w:rPr>
            <w:spacing w:val="-2"/>
          </w:rPr>
          <w:delText xml:space="preserve"> </w:delText>
        </w:r>
        <w:r w:rsidRPr="00BB62C5">
          <w:delText>address</w:delText>
        </w:r>
        <w:r w:rsidRPr="00BB62C5">
          <w:rPr>
            <w:spacing w:val="-2"/>
          </w:rPr>
          <w:delText xml:space="preserve"> </w:delText>
        </w:r>
        <w:r w:rsidRPr="00BB62C5">
          <w:delText>in the online membership registration system. Members who share an email address in the membership registration system shall inform Judo Ontario of a unique email address to receive their ballots at either the official location mailing address or the official office email within ten</w:delText>
        </w:r>
      </w:del>
    </w:p>
    <w:p w14:paraId="4A0D7033" w14:textId="77777777" w:rsidR="003720E0" w:rsidRPr="00BB62C5" w:rsidRDefault="008E397D">
      <w:pPr>
        <w:pStyle w:val="BodyText"/>
        <w:spacing w:before="1"/>
        <w:ind w:left="100" w:right="172"/>
        <w:rPr>
          <w:del w:id="1631" w:author="Judo Ontario" w:date="2025-09-04T19:24:00Z" w16du:dateUtc="2025-09-04T23:24:00Z"/>
        </w:rPr>
      </w:pPr>
      <w:del w:id="1632" w:author="Judo Ontario" w:date="2025-09-04T19:24:00Z" w16du:dateUtc="2025-09-04T23:24:00Z">
        <w:r w:rsidRPr="00BB62C5">
          <w:delText>(10)</w:delText>
        </w:r>
        <w:r w:rsidRPr="00BB62C5">
          <w:rPr>
            <w:spacing w:val="-3"/>
          </w:rPr>
          <w:delText xml:space="preserve"> </w:delText>
        </w:r>
        <w:r w:rsidRPr="00BB62C5">
          <w:delText>days</w:delText>
        </w:r>
        <w:r w:rsidRPr="00BB62C5">
          <w:rPr>
            <w:spacing w:val="-1"/>
          </w:rPr>
          <w:delText xml:space="preserve"> </w:delText>
        </w:r>
        <w:r w:rsidRPr="00BB62C5">
          <w:delText>of</w:delText>
        </w:r>
        <w:r w:rsidRPr="00BB62C5">
          <w:rPr>
            <w:spacing w:val="-1"/>
          </w:rPr>
          <w:delText xml:space="preserve"> </w:delText>
        </w:r>
        <w:r w:rsidRPr="00BB62C5">
          <w:delText>the announcement</w:delText>
        </w:r>
        <w:r w:rsidRPr="00BB62C5">
          <w:rPr>
            <w:spacing w:val="-1"/>
          </w:rPr>
          <w:delText xml:space="preserve"> </w:delText>
        </w:r>
        <w:r w:rsidRPr="00BB62C5">
          <w:delText>of</w:delText>
        </w:r>
        <w:r w:rsidRPr="00BB62C5">
          <w:rPr>
            <w:spacing w:val="-2"/>
          </w:rPr>
          <w:delText xml:space="preserve"> </w:delText>
        </w:r>
        <w:r w:rsidRPr="00BB62C5">
          <w:delText>the</w:delText>
        </w:r>
        <w:r w:rsidRPr="00BB62C5">
          <w:rPr>
            <w:spacing w:val="-1"/>
          </w:rPr>
          <w:delText xml:space="preserve"> </w:delText>
        </w:r>
        <w:r w:rsidRPr="00BB62C5">
          <w:delText>Annual</w:delText>
        </w:r>
        <w:r w:rsidRPr="00BB62C5">
          <w:rPr>
            <w:spacing w:val="-1"/>
          </w:rPr>
          <w:delText xml:space="preserve"> </w:delText>
        </w:r>
        <w:r w:rsidRPr="00BB62C5">
          <w:delText>General</w:delText>
        </w:r>
        <w:r w:rsidRPr="00BB62C5">
          <w:rPr>
            <w:spacing w:val="-1"/>
          </w:rPr>
          <w:delText xml:space="preserve"> </w:delText>
        </w:r>
        <w:r w:rsidRPr="00BB62C5">
          <w:delText>Meeting.</w:delText>
        </w:r>
        <w:r w:rsidRPr="00BB62C5">
          <w:rPr>
            <w:spacing w:val="-1"/>
          </w:rPr>
          <w:delText xml:space="preserve"> </w:delText>
        </w:r>
        <w:r w:rsidRPr="00BB62C5">
          <w:delText>In</w:delText>
        </w:r>
        <w:r w:rsidRPr="00BB62C5">
          <w:rPr>
            <w:spacing w:val="-1"/>
          </w:rPr>
          <w:delText xml:space="preserve"> </w:delText>
        </w:r>
        <w:r w:rsidRPr="00BB62C5">
          <w:delText>the</w:delText>
        </w:r>
        <w:r w:rsidRPr="00BB62C5">
          <w:rPr>
            <w:spacing w:val="-2"/>
          </w:rPr>
          <w:delText xml:space="preserve"> </w:delText>
        </w:r>
        <w:r w:rsidRPr="00BB62C5">
          <w:delText>event</w:delText>
        </w:r>
        <w:r w:rsidRPr="00BB62C5">
          <w:rPr>
            <w:spacing w:val="-1"/>
          </w:rPr>
          <w:delText xml:space="preserve"> </w:delText>
        </w:r>
        <w:r w:rsidRPr="00BB62C5">
          <w:delText>there</w:delText>
        </w:r>
        <w:r w:rsidRPr="00BB62C5">
          <w:rPr>
            <w:spacing w:val="-3"/>
          </w:rPr>
          <w:delText xml:space="preserve"> </w:delText>
        </w:r>
        <w:r w:rsidRPr="00BB62C5">
          <w:delText>are</w:delText>
        </w:r>
        <w:r w:rsidRPr="00BB62C5">
          <w:rPr>
            <w:spacing w:val="-2"/>
          </w:rPr>
          <w:delText xml:space="preserve"> </w:delText>
        </w:r>
        <w:r w:rsidRPr="00BB62C5">
          <w:delText>still</w:delText>
        </w:r>
        <w:r w:rsidRPr="00BB62C5">
          <w:rPr>
            <w:spacing w:val="-1"/>
          </w:rPr>
          <w:delText xml:space="preserve"> </w:delText>
        </w:r>
        <w:r w:rsidRPr="00BB62C5">
          <w:delText>shared e-mail addresses, Judo Ontario will select which member will receive the email ballot and the other Members sharing the email address will not receive the ballot. When selecting which Member</w:delText>
        </w:r>
        <w:r w:rsidRPr="00BB62C5">
          <w:rPr>
            <w:spacing w:val="-5"/>
          </w:rPr>
          <w:delText xml:space="preserve"> </w:delText>
        </w:r>
        <w:r w:rsidRPr="00BB62C5">
          <w:delText>to</w:delText>
        </w:r>
        <w:r w:rsidRPr="00BB62C5">
          <w:rPr>
            <w:spacing w:val="-3"/>
          </w:rPr>
          <w:delText xml:space="preserve"> </w:delText>
        </w:r>
        <w:r w:rsidRPr="00BB62C5">
          <w:delText>receive</w:delText>
        </w:r>
        <w:r w:rsidRPr="00BB62C5">
          <w:rPr>
            <w:spacing w:val="-3"/>
          </w:rPr>
          <w:delText xml:space="preserve"> </w:delText>
        </w:r>
        <w:r w:rsidRPr="00BB62C5">
          <w:delText>the</w:delText>
        </w:r>
        <w:r w:rsidRPr="00BB62C5">
          <w:rPr>
            <w:spacing w:val="-4"/>
          </w:rPr>
          <w:delText xml:space="preserve"> </w:delText>
        </w:r>
        <w:r w:rsidRPr="00BB62C5">
          <w:delText>ballot</w:delText>
        </w:r>
        <w:r w:rsidRPr="00BB62C5">
          <w:rPr>
            <w:spacing w:val="-3"/>
          </w:rPr>
          <w:delText xml:space="preserve"> </w:delText>
        </w:r>
        <w:r w:rsidRPr="00BB62C5">
          <w:delText>Judo</w:delText>
        </w:r>
        <w:r w:rsidRPr="00BB62C5">
          <w:rPr>
            <w:spacing w:val="-3"/>
          </w:rPr>
          <w:delText xml:space="preserve"> </w:delText>
        </w:r>
        <w:r w:rsidRPr="00BB62C5">
          <w:delText>Ontario</w:delText>
        </w:r>
        <w:r w:rsidRPr="00BB62C5">
          <w:rPr>
            <w:spacing w:val="-3"/>
          </w:rPr>
          <w:delText xml:space="preserve"> </w:delText>
        </w:r>
        <w:r w:rsidRPr="00BB62C5">
          <w:delText>shall</w:delText>
        </w:r>
        <w:r w:rsidRPr="00BB62C5">
          <w:rPr>
            <w:spacing w:val="-3"/>
          </w:rPr>
          <w:delText xml:space="preserve"> </w:delText>
        </w:r>
        <w:r w:rsidRPr="00BB62C5">
          <w:delText>give</w:delText>
        </w:r>
        <w:r w:rsidRPr="00BB62C5">
          <w:rPr>
            <w:spacing w:val="-4"/>
          </w:rPr>
          <w:delText xml:space="preserve"> </w:delText>
        </w:r>
        <w:r w:rsidRPr="00BB62C5">
          <w:delText>preference</w:delText>
        </w:r>
        <w:r w:rsidRPr="00BB62C5">
          <w:rPr>
            <w:spacing w:val="-4"/>
          </w:rPr>
          <w:delText xml:space="preserve"> </w:delText>
        </w:r>
        <w:r w:rsidRPr="00BB62C5">
          <w:delText>to</w:delText>
        </w:r>
        <w:r w:rsidRPr="00BB62C5">
          <w:rPr>
            <w:spacing w:val="-3"/>
          </w:rPr>
          <w:delText xml:space="preserve"> </w:delText>
        </w:r>
        <w:r w:rsidRPr="00BB62C5">
          <w:delText>Dojoshus</w:delText>
        </w:r>
        <w:r w:rsidRPr="00BB62C5">
          <w:rPr>
            <w:spacing w:val="-3"/>
          </w:rPr>
          <w:delText xml:space="preserve"> </w:delText>
        </w:r>
        <w:r w:rsidRPr="00BB62C5">
          <w:delText>to</w:delText>
        </w:r>
        <w:r w:rsidRPr="00BB62C5">
          <w:rPr>
            <w:spacing w:val="-3"/>
          </w:rPr>
          <w:delText xml:space="preserve"> </w:delText>
        </w:r>
        <w:r w:rsidRPr="00BB62C5">
          <w:delText>receive</w:delText>
        </w:r>
        <w:r w:rsidRPr="00BB62C5">
          <w:rPr>
            <w:spacing w:val="-3"/>
          </w:rPr>
          <w:delText xml:space="preserve"> </w:delText>
        </w:r>
        <w:r w:rsidRPr="00BB62C5">
          <w:delText>the</w:delText>
        </w:r>
        <w:r w:rsidRPr="00BB62C5">
          <w:rPr>
            <w:spacing w:val="-4"/>
          </w:rPr>
          <w:delText xml:space="preserve"> </w:delText>
        </w:r>
        <w:r w:rsidRPr="00BB62C5">
          <w:delText>ballot at that email address.</w:delText>
        </w:r>
      </w:del>
    </w:p>
    <w:p w14:paraId="0096260E" w14:textId="77777777" w:rsidR="003720E0" w:rsidRPr="00BB62C5" w:rsidRDefault="003720E0">
      <w:pPr>
        <w:pStyle w:val="BodyText"/>
        <w:rPr>
          <w:del w:id="1633" w:author="Judo Ontario" w:date="2025-09-04T19:24:00Z" w16du:dateUtc="2025-09-04T23:24:00Z"/>
        </w:rPr>
      </w:pPr>
    </w:p>
    <w:p w14:paraId="1B3E8C2E" w14:textId="77777777" w:rsidR="003720E0" w:rsidRPr="00BB62C5" w:rsidRDefault="008E397D">
      <w:pPr>
        <w:pStyle w:val="Heading1"/>
        <w:numPr>
          <w:ilvl w:val="1"/>
          <w:numId w:val="80"/>
        </w:numPr>
        <w:tabs>
          <w:tab w:val="left" w:pos="460"/>
        </w:tabs>
        <w:rPr>
          <w:del w:id="1634" w:author="Judo Ontario" w:date="2025-09-04T19:24:00Z" w16du:dateUtc="2025-09-04T23:24:00Z"/>
        </w:rPr>
      </w:pPr>
      <w:del w:id="1635" w:author="Judo Ontario" w:date="2025-09-04T19:24:00Z" w16du:dateUtc="2025-09-04T23:24:00Z">
        <w:r w:rsidRPr="00BB62C5">
          <w:delText>VACATION</w:delText>
        </w:r>
        <w:r w:rsidRPr="00BB62C5">
          <w:rPr>
            <w:spacing w:val="-1"/>
          </w:rPr>
          <w:delText xml:space="preserve"> </w:delText>
        </w:r>
        <w:r w:rsidRPr="00BB62C5">
          <w:delText>OF</w:delText>
        </w:r>
        <w:r w:rsidRPr="00BB62C5">
          <w:rPr>
            <w:spacing w:val="-1"/>
          </w:rPr>
          <w:delText xml:space="preserve"> </w:delText>
        </w:r>
        <w:r w:rsidRPr="00BB62C5">
          <w:rPr>
            <w:spacing w:val="-2"/>
          </w:rPr>
          <w:delText>OFFICE</w:delText>
        </w:r>
      </w:del>
    </w:p>
    <w:p w14:paraId="499470D1" w14:textId="77777777" w:rsidR="003720E0" w:rsidRPr="00BB62C5" w:rsidRDefault="008E397D">
      <w:pPr>
        <w:pStyle w:val="BodyText"/>
        <w:ind w:left="100"/>
        <w:rPr>
          <w:del w:id="1636" w:author="Judo Ontario" w:date="2025-09-04T19:24:00Z" w16du:dateUtc="2025-09-04T23:24:00Z"/>
        </w:rPr>
      </w:pPr>
      <w:del w:id="1637" w:author="Judo Ontario" w:date="2025-09-04T19:24:00Z" w16du:dateUtc="2025-09-04T23:24:00Z">
        <w:r w:rsidRPr="00BB62C5">
          <w:delText>The</w:delText>
        </w:r>
        <w:r w:rsidRPr="00BB62C5">
          <w:rPr>
            <w:spacing w:val="-3"/>
          </w:rPr>
          <w:delText xml:space="preserve"> </w:delText>
        </w:r>
        <w:r w:rsidRPr="00BB62C5">
          <w:delText>office</w:delText>
        </w:r>
        <w:r w:rsidRPr="00BB62C5">
          <w:rPr>
            <w:spacing w:val="-2"/>
          </w:rPr>
          <w:delText xml:space="preserve"> </w:delText>
        </w:r>
        <w:r w:rsidRPr="00BB62C5">
          <w:delText>of</w:delText>
        </w:r>
        <w:r w:rsidRPr="00BB62C5">
          <w:rPr>
            <w:spacing w:val="-1"/>
          </w:rPr>
          <w:delText xml:space="preserve"> </w:delText>
        </w:r>
        <w:r w:rsidRPr="00BB62C5">
          <w:delText>a Director</w:delText>
        </w:r>
        <w:r w:rsidRPr="00BB62C5">
          <w:rPr>
            <w:spacing w:val="-2"/>
          </w:rPr>
          <w:delText xml:space="preserve"> </w:delText>
        </w:r>
        <w:r w:rsidRPr="00BB62C5">
          <w:delText>shall forthwith</w:delText>
        </w:r>
        <w:r w:rsidRPr="00BB62C5">
          <w:rPr>
            <w:spacing w:val="-1"/>
          </w:rPr>
          <w:delText xml:space="preserve"> </w:delText>
        </w:r>
        <w:r w:rsidRPr="00BB62C5">
          <w:delText>be</w:delText>
        </w:r>
        <w:r w:rsidRPr="00BB62C5">
          <w:rPr>
            <w:spacing w:val="-1"/>
          </w:rPr>
          <w:delText xml:space="preserve"> </w:delText>
        </w:r>
        <w:r w:rsidRPr="00BB62C5">
          <w:rPr>
            <w:spacing w:val="-2"/>
          </w:rPr>
          <w:delText>vacated:</w:delText>
        </w:r>
      </w:del>
    </w:p>
    <w:p w14:paraId="5EB8D86E" w14:textId="77777777" w:rsidR="003720E0" w:rsidRPr="00BB62C5" w:rsidRDefault="003720E0">
      <w:pPr>
        <w:pStyle w:val="BodyText"/>
        <w:rPr>
          <w:del w:id="1638" w:author="Judo Ontario" w:date="2025-09-04T19:24:00Z" w16du:dateUtc="2025-09-04T23:24:00Z"/>
        </w:rPr>
      </w:pPr>
    </w:p>
    <w:p w14:paraId="7453D5AA" w14:textId="77777777" w:rsidR="003720E0" w:rsidRPr="00BB62C5" w:rsidRDefault="008E397D">
      <w:pPr>
        <w:pStyle w:val="ListParagraph"/>
        <w:numPr>
          <w:ilvl w:val="0"/>
          <w:numId w:val="12"/>
        </w:numPr>
        <w:tabs>
          <w:tab w:val="left" w:pos="819"/>
        </w:tabs>
        <w:ind w:left="819" w:hanging="359"/>
        <w:rPr>
          <w:del w:id="1639" w:author="Judo Ontario" w:date="2025-09-04T19:24:00Z" w16du:dateUtc="2025-09-04T23:24:00Z"/>
          <w:sz w:val="24"/>
        </w:rPr>
      </w:pPr>
      <w:del w:id="1640" w:author="Judo Ontario" w:date="2025-09-04T19:24:00Z" w16du:dateUtc="2025-09-04T23:24:00Z">
        <w:r w:rsidRPr="00BB62C5">
          <w:rPr>
            <w:sz w:val="24"/>
          </w:rPr>
          <w:delText>if</w:delText>
        </w:r>
        <w:r w:rsidRPr="00BB62C5">
          <w:rPr>
            <w:spacing w:val="-1"/>
            <w:sz w:val="24"/>
          </w:rPr>
          <w:delText xml:space="preserve"> </w:delText>
        </w:r>
        <w:r w:rsidRPr="00BB62C5">
          <w:rPr>
            <w:sz w:val="24"/>
          </w:rPr>
          <w:delText>they</w:delText>
        </w:r>
        <w:r w:rsidRPr="00BB62C5">
          <w:rPr>
            <w:spacing w:val="-1"/>
            <w:sz w:val="24"/>
          </w:rPr>
          <w:delText xml:space="preserve"> </w:delText>
        </w:r>
        <w:r w:rsidRPr="00BB62C5">
          <w:rPr>
            <w:sz w:val="24"/>
          </w:rPr>
          <w:delText>cease</w:delText>
        </w:r>
        <w:r w:rsidRPr="00BB62C5">
          <w:rPr>
            <w:spacing w:val="-1"/>
            <w:sz w:val="24"/>
          </w:rPr>
          <w:delText xml:space="preserve"> </w:delText>
        </w:r>
        <w:r w:rsidRPr="00BB62C5">
          <w:rPr>
            <w:sz w:val="24"/>
          </w:rPr>
          <w:delText>to be</w:delText>
        </w:r>
        <w:r w:rsidRPr="00BB62C5">
          <w:rPr>
            <w:spacing w:val="1"/>
            <w:sz w:val="24"/>
          </w:rPr>
          <w:delText xml:space="preserve"> </w:delText>
        </w:r>
        <w:r w:rsidRPr="00BB62C5">
          <w:rPr>
            <w:sz w:val="24"/>
          </w:rPr>
          <w:delText>a</w:delText>
        </w:r>
        <w:r w:rsidRPr="00BB62C5">
          <w:rPr>
            <w:spacing w:val="-2"/>
            <w:sz w:val="24"/>
          </w:rPr>
          <w:delText xml:space="preserve"> </w:delText>
        </w:r>
        <w:r w:rsidRPr="00BB62C5">
          <w:rPr>
            <w:sz w:val="24"/>
          </w:rPr>
          <w:delText>Member</w:delText>
        </w:r>
        <w:r w:rsidRPr="00BB62C5">
          <w:rPr>
            <w:spacing w:val="-2"/>
            <w:sz w:val="24"/>
          </w:rPr>
          <w:delText xml:space="preserve"> </w:delText>
        </w:r>
        <w:r w:rsidRPr="00BB62C5">
          <w:rPr>
            <w:sz w:val="24"/>
          </w:rPr>
          <w:delText>of the</w:delText>
        </w:r>
        <w:r w:rsidRPr="00BB62C5">
          <w:rPr>
            <w:spacing w:val="-1"/>
            <w:sz w:val="24"/>
          </w:rPr>
          <w:delText xml:space="preserve"> </w:delText>
        </w:r>
        <w:r w:rsidRPr="00BB62C5">
          <w:rPr>
            <w:spacing w:val="-2"/>
            <w:sz w:val="24"/>
          </w:rPr>
          <w:delText>Corporation;</w:delText>
        </w:r>
      </w:del>
    </w:p>
    <w:p w14:paraId="4F38D591" w14:textId="77777777" w:rsidR="003720E0" w:rsidRPr="00BB62C5" w:rsidRDefault="003720E0">
      <w:pPr>
        <w:pStyle w:val="BodyText"/>
        <w:rPr>
          <w:del w:id="1641" w:author="Judo Ontario" w:date="2025-09-04T19:24:00Z" w16du:dateUtc="2025-09-04T23:24:00Z"/>
        </w:rPr>
      </w:pPr>
    </w:p>
    <w:p w14:paraId="5265EA6D" w14:textId="77777777" w:rsidR="003720E0" w:rsidRPr="00BB62C5" w:rsidRDefault="008E397D">
      <w:pPr>
        <w:pStyle w:val="ListParagraph"/>
        <w:numPr>
          <w:ilvl w:val="0"/>
          <w:numId w:val="12"/>
        </w:numPr>
        <w:tabs>
          <w:tab w:val="left" w:pos="819"/>
        </w:tabs>
        <w:spacing w:before="1"/>
        <w:ind w:left="819" w:hanging="359"/>
        <w:rPr>
          <w:del w:id="1642" w:author="Judo Ontario" w:date="2025-09-04T19:24:00Z" w16du:dateUtc="2025-09-04T23:24:00Z"/>
          <w:sz w:val="24"/>
        </w:rPr>
      </w:pPr>
      <w:del w:id="1643" w:author="Judo Ontario" w:date="2025-09-04T19:24:00Z" w16du:dateUtc="2025-09-04T23:24:00Z">
        <w:r w:rsidRPr="00BB62C5">
          <w:rPr>
            <w:sz w:val="24"/>
          </w:rPr>
          <w:delText>on</w:delText>
        </w:r>
        <w:r w:rsidRPr="00BB62C5">
          <w:rPr>
            <w:spacing w:val="-3"/>
            <w:sz w:val="24"/>
          </w:rPr>
          <w:delText xml:space="preserve"> </w:delText>
        </w:r>
        <w:r w:rsidRPr="00BB62C5">
          <w:rPr>
            <w:sz w:val="24"/>
          </w:rPr>
          <w:delText>acceptance</w:delText>
        </w:r>
        <w:r w:rsidRPr="00BB62C5">
          <w:rPr>
            <w:spacing w:val="-1"/>
            <w:sz w:val="24"/>
          </w:rPr>
          <w:delText xml:space="preserve"> </w:delText>
        </w:r>
        <w:r w:rsidRPr="00BB62C5">
          <w:rPr>
            <w:sz w:val="24"/>
          </w:rPr>
          <w:delText>of their</w:delText>
        </w:r>
        <w:r w:rsidRPr="00BB62C5">
          <w:rPr>
            <w:spacing w:val="-1"/>
            <w:sz w:val="24"/>
          </w:rPr>
          <w:delText xml:space="preserve"> </w:delText>
        </w:r>
        <w:r w:rsidRPr="00BB62C5">
          <w:rPr>
            <w:sz w:val="24"/>
          </w:rPr>
          <w:delText>resignation from office</w:delText>
        </w:r>
        <w:r w:rsidRPr="00BB62C5">
          <w:rPr>
            <w:spacing w:val="-2"/>
            <w:sz w:val="24"/>
          </w:rPr>
          <w:delText xml:space="preserve"> </w:delText>
        </w:r>
        <w:r w:rsidRPr="00BB62C5">
          <w:rPr>
            <w:sz w:val="24"/>
          </w:rPr>
          <w:delText>by the Board of</w:delText>
        </w:r>
        <w:r w:rsidRPr="00BB62C5">
          <w:rPr>
            <w:spacing w:val="-2"/>
            <w:sz w:val="24"/>
          </w:rPr>
          <w:delText xml:space="preserve"> Directors;</w:delText>
        </w:r>
      </w:del>
    </w:p>
    <w:p w14:paraId="2ADF2DC4" w14:textId="77777777" w:rsidR="003720E0" w:rsidRPr="00BB62C5" w:rsidRDefault="008E397D">
      <w:pPr>
        <w:pStyle w:val="ListParagraph"/>
        <w:numPr>
          <w:ilvl w:val="0"/>
          <w:numId w:val="12"/>
        </w:numPr>
        <w:tabs>
          <w:tab w:val="left" w:pos="820"/>
        </w:tabs>
        <w:spacing w:before="276"/>
        <w:ind w:left="820" w:right="194"/>
        <w:rPr>
          <w:del w:id="1644" w:author="Judo Ontario" w:date="2025-09-04T19:24:00Z" w16du:dateUtc="2025-09-04T23:24:00Z"/>
          <w:sz w:val="24"/>
        </w:rPr>
      </w:pPr>
      <w:del w:id="1645" w:author="Judo Ontario" w:date="2025-09-04T19:24:00Z" w16du:dateUtc="2025-09-04T23:24:00Z">
        <w:r w:rsidRPr="00BB62C5">
          <w:rPr>
            <w:sz w:val="24"/>
          </w:rPr>
          <w:delText>if</w:delText>
        </w:r>
        <w:r w:rsidRPr="00BB62C5">
          <w:rPr>
            <w:spacing w:val="-4"/>
            <w:sz w:val="24"/>
          </w:rPr>
          <w:delText xml:space="preserve"> </w:delText>
        </w:r>
        <w:r w:rsidRPr="00BB62C5">
          <w:rPr>
            <w:sz w:val="24"/>
          </w:rPr>
          <w:delText>they</w:delText>
        </w:r>
        <w:r w:rsidRPr="00BB62C5">
          <w:rPr>
            <w:spacing w:val="-3"/>
            <w:sz w:val="24"/>
          </w:rPr>
          <w:delText xml:space="preserve"> </w:delText>
        </w:r>
        <w:r w:rsidRPr="00BB62C5">
          <w:rPr>
            <w:sz w:val="24"/>
          </w:rPr>
          <w:delText>are</w:delText>
        </w:r>
        <w:r w:rsidRPr="00BB62C5">
          <w:rPr>
            <w:spacing w:val="-3"/>
            <w:sz w:val="24"/>
          </w:rPr>
          <w:delText xml:space="preserve"> </w:delText>
        </w:r>
        <w:r w:rsidRPr="00BB62C5">
          <w:rPr>
            <w:sz w:val="24"/>
          </w:rPr>
          <w:delText>found</w:delText>
        </w:r>
        <w:r w:rsidRPr="00BB62C5">
          <w:rPr>
            <w:spacing w:val="-4"/>
            <w:sz w:val="24"/>
          </w:rPr>
          <w:delText xml:space="preserve"> </w:delText>
        </w:r>
        <w:r w:rsidRPr="00BB62C5">
          <w:rPr>
            <w:sz w:val="24"/>
          </w:rPr>
          <w:delText>by</w:delText>
        </w:r>
        <w:r w:rsidRPr="00BB62C5">
          <w:rPr>
            <w:spacing w:val="-3"/>
            <w:sz w:val="24"/>
          </w:rPr>
          <w:delText xml:space="preserve"> </w:delText>
        </w:r>
        <w:r w:rsidRPr="00BB62C5">
          <w:rPr>
            <w:sz w:val="24"/>
          </w:rPr>
          <w:delText>a</w:delText>
        </w:r>
        <w:r w:rsidRPr="00BB62C5">
          <w:rPr>
            <w:spacing w:val="-2"/>
            <w:sz w:val="24"/>
          </w:rPr>
          <w:delText xml:space="preserve"> </w:delText>
        </w:r>
        <w:r w:rsidRPr="00BB62C5">
          <w:rPr>
            <w:sz w:val="24"/>
          </w:rPr>
          <w:delText>Federal</w:delText>
        </w:r>
        <w:r w:rsidRPr="00BB62C5">
          <w:rPr>
            <w:spacing w:val="-3"/>
            <w:sz w:val="24"/>
          </w:rPr>
          <w:delText xml:space="preserve"> </w:delText>
        </w:r>
        <w:r w:rsidRPr="00BB62C5">
          <w:rPr>
            <w:sz w:val="24"/>
          </w:rPr>
          <w:delText>or</w:delText>
        </w:r>
        <w:r w:rsidRPr="00BB62C5">
          <w:rPr>
            <w:spacing w:val="-3"/>
            <w:sz w:val="24"/>
          </w:rPr>
          <w:delText xml:space="preserve"> </w:delText>
        </w:r>
        <w:r w:rsidRPr="00BB62C5">
          <w:rPr>
            <w:sz w:val="24"/>
          </w:rPr>
          <w:delText>Provincial</w:delText>
        </w:r>
        <w:r w:rsidRPr="00BB62C5">
          <w:rPr>
            <w:spacing w:val="-3"/>
            <w:sz w:val="24"/>
          </w:rPr>
          <w:delText xml:space="preserve"> </w:delText>
        </w:r>
        <w:r w:rsidRPr="00BB62C5">
          <w:rPr>
            <w:sz w:val="24"/>
          </w:rPr>
          <w:delText>Court</w:delText>
        </w:r>
        <w:r w:rsidRPr="00BB62C5">
          <w:rPr>
            <w:spacing w:val="-2"/>
            <w:sz w:val="24"/>
          </w:rPr>
          <w:delText xml:space="preserve"> </w:delText>
        </w:r>
        <w:r w:rsidRPr="00BB62C5">
          <w:rPr>
            <w:sz w:val="24"/>
          </w:rPr>
          <w:delText>to</w:delText>
        </w:r>
        <w:r w:rsidRPr="00BB62C5">
          <w:rPr>
            <w:spacing w:val="-3"/>
            <w:sz w:val="24"/>
          </w:rPr>
          <w:delText xml:space="preserve"> </w:delText>
        </w:r>
        <w:r w:rsidRPr="00BB62C5">
          <w:rPr>
            <w:sz w:val="24"/>
          </w:rPr>
          <w:delText>be</w:delText>
        </w:r>
        <w:r w:rsidRPr="00BB62C5">
          <w:rPr>
            <w:spacing w:val="-3"/>
            <w:sz w:val="24"/>
          </w:rPr>
          <w:delText xml:space="preserve"> </w:delText>
        </w:r>
        <w:r w:rsidRPr="00BB62C5">
          <w:rPr>
            <w:sz w:val="24"/>
          </w:rPr>
          <w:delText>mentally</w:delText>
        </w:r>
        <w:r w:rsidRPr="00BB62C5">
          <w:rPr>
            <w:spacing w:val="-3"/>
            <w:sz w:val="24"/>
          </w:rPr>
          <w:delText xml:space="preserve"> </w:delText>
        </w:r>
        <w:r w:rsidRPr="00BB62C5">
          <w:rPr>
            <w:sz w:val="24"/>
          </w:rPr>
          <w:delText>incompetent</w:delText>
        </w:r>
        <w:r w:rsidRPr="00BB62C5">
          <w:rPr>
            <w:spacing w:val="-3"/>
            <w:sz w:val="24"/>
          </w:rPr>
          <w:delText xml:space="preserve"> </w:delText>
        </w:r>
        <w:r w:rsidRPr="00BB62C5">
          <w:rPr>
            <w:sz w:val="24"/>
          </w:rPr>
          <w:delText>or</w:delText>
        </w:r>
        <w:r w:rsidRPr="00BB62C5">
          <w:rPr>
            <w:spacing w:val="-3"/>
            <w:sz w:val="24"/>
          </w:rPr>
          <w:delText xml:space="preserve"> </w:delText>
        </w:r>
        <w:r w:rsidRPr="00BB62C5">
          <w:rPr>
            <w:sz w:val="24"/>
          </w:rPr>
          <w:delText>declared bankrupt or convicted of a criminal offence; or</w:delText>
        </w:r>
      </w:del>
    </w:p>
    <w:p w14:paraId="4EEB8DB2" w14:textId="77777777" w:rsidR="003720E0" w:rsidRPr="00BB62C5" w:rsidRDefault="008E397D">
      <w:pPr>
        <w:pStyle w:val="ListParagraph"/>
        <w:numPr>
          <w:ilvl w:val="0"/>
          <w:numId w:val="12"/>
        </w:numPr>
        <w:tabs>
          <w:tab w:val="left" w:pos="819"/>
        </w:tabs>
        <w:spacing w:before="276"/>
        <w:ind w:left="819" w:hanging="359"/>
        <w:rPr>
          <w:del w:id="1646" w:author="Judo Ontario" w:date="2025-09-04T19:24:00Z" w16du:dateUtc="2025-09-04T23:24:00Z"/>
          <w:sz w:val="24"/>
        </w:rPr>
      </w:pPr>
      <w:del w:id="1647" w:author="Judo Ontario" w:date="2025-09-04T19:24:00Z" w16du:dateUtc="2025-09-04T23:24:00Z">
        <w:r w:rsidRPr="00BB62C5">
          <w:rPr>
            <w:sz w:val="24"/>
          </w:rPr>
          <w:delText>by</w:delText>
        </w:r>
        <w:r w:rsidRPr="00BB62C5">
          <w:rPr>
            <w:spacing w:val="-3"/>
            <w:sz w:val="24"/>
          </w:rPr>
          <w:delText xml:space="preserve"> </w:delText>
        </w:r>
        <w:r w:rsidRPr="00BB62C5">
          <w:rPr>
            <w:sz w:val="24"/>
          </w:rPr>
          <w:delText>Ordinary</w:delText>
        </w:r>
        <w:r w:rsidRPr="00BB62C5">
          <w:rPr>
            <w:spacing w:val="-1"/>
            <w:sz w:val="24"/>
          </w:rPr>
          <w:delText xml:space="preserve"> </w:delText>
        </w:r>
        <w:r w:rsidRPr="00BB62C5">
          <w:rPr>
            <w:sz w:val="24"/>
          </w:rPr>
          <w:delText>Resolution</w:delText>
        </w:r>
        <w:r w:rsidRPr="00BB62C5">
          <w:rPr>
            <w:spacing w:val="-1"/>
            <w:sz w:val="24"/>
          </w:rPr>
          <w:delText xml:space="preserve"> </w:delText>
        </w:r>
        <w:r w:rsidRPr="00BB62C5">
          <w:rPr>
            <w:sz w:val="24"/>
          </w:rPr>
          <w:delText>of</w:delText>
        </w:r>
        <w:r w:rsidRPr="00BB62C5">
          <w:rPr>
            <w:spacing w:val="-1"/>
            <w:sz w:val="24"/>
          </w:rPr>
          <w:delText xml:space="preserve"> </w:delText>
        </w:r>
        <w:r w:rsidRPr="00BB62C5">
          <w:rPr>
            <w:sz w:val="24"/>
          </w:rPr>
          <w:delText>the</w:delText>
        </w:r>
        <w:r w:rsidRPr="00BB62C5">
          <w:rPr>
            <w:spacing w:val="-2"/>
            <w:sz w:val="24"/>
          </w:rPr>
          <w:delText xml:space="preserve"> </w:delText>
        </w:r>
        <w:r w:rsidRPr="00BB62C5">
          <w:rPr>
            <w:sz w:val="24"/>
          </w:rPr>
          <w:delText>Members at</w:delText>
        </w:r>
        <w:r w:rsidRPr="00BB62C5">
          <w:rPr>
            <w:spacing w:val="-1"/>
            <w:sz w:val="24"/>
          </w:rPr>
          <w:delText xml:space="preserve"> </w:delText>
        </w:r>
        <w:r w:rsidRPr="00BB62C5">
          <w:rPr>
            <w:sz w:val="24"/>
          </w:rPr>
          <w:delText>a</w:delText>
        </w:r>
        <w:r w:rsidRPr="00BB62C5">
          <w:rPr>
            <w:spacing w:val="-1"/>
            <w:sz w:val="24"/>
          </w:rPr>
          <w:delText xml:space="preserve"> </w:delText>
        </w:r>
        <w:r w:rsidRPr="00BB62C5">
          <w:rPr>
            <w:sz w:val="24"/>
          </w:rPr>
          <w:delText>Special</w:delText>
        </w:r>
        <w:r w:rsidRPr="00BB62C5">
          <w:rPr>
            <w:spacing w:val="-1"/>
            <w:sz w:val="24"/>
          </w:rPr>
          <w:delText xml:space="preserve"> </w:delText>
        </w:r>
        <w:r w:rsidRPr="00BB62C5">
          <w:rPr>
            <w:sz w:val="24"/>
          </w:rPr>
          <w:delText>Meeting</w:delText>
        </w:r>
        <w:r w:rsidRPr="00BB62C5">
          <w:rPr>
            <w:spacing w:val="-1"/>
            <w:sz w:val="24"/>
          </w:rPr>
          <w:delText xml:space="preserve"> </w:delText>
        </w:r>
        <w:r w:rsidRPr="00BB62C5">
          <w:rPr>
            <w:sz w:val="24"/>
          </w:rPr>
          <w:delText>of</w:delText>
        </w:r>
        <w:r w:rsidRPr="00BB62C5">
          <w:rPr>
            <w:spacing w:val="-1"/>
            <w:sz w:val="24"/>
          </w:rPr>
          <w:delText xml:space="preserve"> </w:delText>
        </w:r>
        <w:r w:rsidRPr="00BB62C5">
          <w:rPr>
            <w:sz w:val="24"/>
          </w:rPr>
          <w:delText>the</w:delText>
        </w:r>
        <w:r w:rsidRPr="00BB62C5">
          <w:rPr>
            <w:spacing w:val="-1"/>
            <w:sz w:val="24"/>
          </w:rPr>
          <w:delText xml:space="preserve"> </w:delText>
        </w:r>
        <w:r w:rsidRPr="00BB62C5">
          <w:rPr>
            <w:spacing w:val="-2"/>
            <w:sz w:val="24"/>
          </w:rPr>
          <w:delText>Members.</w:delText>
        </w:r>
      </w:del>
    </w:p>
    <w:p w14:paraId="2A74D900" w14:textId="7D18EE81" w:rsidR="00522013" w:rsidRPr="00BB62C5" w:rsidRDefault="00522013" w:rsidP="00F7104A">
      <w:pPr>
        <w:pStyle w:val="BodyText"/>
        <w:ind w:left="1134" w:hanging="425"/>
        <w:rPr>
          <w:ins w:id="1648" w:author="Judo Ontario" w:date="2025-09-04T19:24:00Z" w16du:dateUtc="2025-09-04T23:24:00Z"/>
          <w:rFonts w:asciiTheme="minorHAnsi" w:hAnsiTheme="minorHAnsi" w:cstheme="minorHAnsi"/>
          <w:sz w:val="22"/>
          <w:szCs w:val="22"/>
        </w:rPr>
      </w:pPr>
      <w:ins w:id="1649" w:author="Judo Ontario" w:date="2025-09-04T19:24:00Z" w16du:dateUtc="2025-09-04T23:24:00Z">
        <w:r w:rsidRPr="00BB62C5">
          <w:rPr>
            <w:rFonts w:asciiTheme="minorHAnsi" w:hAnsiTheme="minorHAnsi" w:cstheme="minorHAnsi"/>
            <w:sz w:val="22"/>
            <w:szCs w:val="22"/>
          </w:rPr>
          <w:t xml:space="preserve">Three (3) Directors will be elected at each Annual Meeting </w:t>
        </w:r>
        <w:r w:rsidR="00126BCC" w:rsidRPr="00BB62C5">
          <w:rPr>
            <w:rFonts w:asciiTheme="minorHAnsi" w:hAnsiTheme="minorHAnsi" w:cstheme="minorHAnsi"/>
            <w:sz w:val="22"/>
            <w:szCs w:val="22"/>
          </w:rPr>
          <w:t>in the following rotation</w:t>
        </w:r>
        <w:r w:rsidRPr="00BB62C5">
          <w:rPr>
            <w:rFonts w:asciiTheme="minorHAnsi" w:hAnsiTheme="minorHAnsi" w:cstheme="minorHAnsi"/>
            <w:sz w:val="22"/>
            <w:szCs w:val="22"/>
          </w:rPr>
          <w:t>:</w:t>
        </w:r>
      </w:ins>
    </w:p>
    <w:p w14:paraId="5FB597D6" w14:textId="57872B9A" w:rsidR="00522013" w:rsidRPr="00BB62C5" w:rsidRDefault="00522013" w:rsidP="00F7104A">
      <w:pPr>
        <w:pStyle w:val="BodyText"/>
        <w:numPr>
          <w:ilvl w:val="0"/>
          <w:numId w:val="67"/>
        </w:numPr>
        <w:ind w:left="1134" w:hanging="425"/>
        <w:rPr>
          <w:ins w:id="1650" w:author="Judo Ontario" w:date="2025-09-04T19:24:00Z" w16du:dateUtc="2025-09-04T23:24:00Z"/>
          <w:rFonts w:asciiTheme="minorHAnsi" w:hAnsiTheme="minorHAnsi" w:cstheme="minorHAnsi"/>
          <w:sz w:val="22"/>
          <w:szCs w:val="22"/>
        </w:rPr>
      </w:pPr>
      <w:ins w:id="1651" w:author="Judo Ontario" w:date="2025-09-04T19:24:00Z" w16du:dateUtc="2025-09-04T23:24:00Z">
        <w:r w:rsidRPr="00BB62C5">
          <w:rPr>
            <w:rFonts w:asciiTheme="minorHAnsi" w:hAnsiTheme="minorHAnsi" w:cstheme="minorHAnsi"/>
            <w:sz w:val="22"/>
            <w:szCs w:val="22"/>
          </w:rPr>
          <w:t>The President and two (2) Directors-at-Large.</w:t>
        </w:r>
      </w:ins>
    </w:p>
    <w:p w14:paraId="5724170E" w14:textId="3FB239BF" w:rsidR="00126BCC" w:rsidRPr="00BB62C5" w:rsidRDefault="00126BCC" w:rsidP="00F7104A">
      <w:pPr>
        <w:pStyle w:val="BodyText"/>
        <w:numPr>
          <w:ilvl w:val="0"/>
          <w:numId w:val="67"/>
        </w:numPr>
        <w:ind w:left="1134" w:hanging="425"/>
        <w:rPr>
          <w:ins w:id="1652" w:author="Judo Ontario" w:date="2025-09-04T19:24:00Z" w16du:dateUtc="2025-09-04T23:24:00Z"/>
          <w:rFonts w:asciiTheme="minorHAnsi" w:hAnsiTheme="minorHAnsi" w:cstheme="minorHAnsi"/>
          <w:sz w:val="22"/>
          <w:szCs w:val="22"/>
        </w:rPr>
      </w:pPr>
      <w:ins w:id="1653" w:author="Judo Ontario" w:date="2025-09-04T19:24:00Z" w16du:dateUtc="2025-09-04T23:24:00Z">
        <w:r w:rsidRPr="00BB62C5">
          <w:rPr>
            <w:rFonts w:asciiTheme="minorHAnsi" w:hAnsiTheme="minorHAnsi" w:cstheme="minorHAnsi"/>
            <w:sz w:val="22"/>
            <w:szCs w:val="22"/>
          </w:rPr>
          <w:t>The Secretary General, Vice-President Competition and one (1) Director-at-Large.</w:t>
        </w:r>
      </w:ins>
    </w:p>
    <w:p w14:paraId="35B62ADD" w14:textId="77777777" w:rsidR="0020576B" w:rsidRPr="00BB62C5" w:rsidRDefault="0020576B" w:rsidP="00F7104A">
      <w:pPr>
        <w:pStyle w:val="BodyText"/>
        <w:numPr>
          <w:ilvl w:val="0"/>
          <w:numId w:val="67"/>
        </w:numPr>
        <w:ind w:left="1134" w:hanging="425"/>
        <w:rPr>
          <w:ins w:id="1654" w:author="Judo Ontario" w:date="2025-09-04T19:24:00Z" w16du:dateUtc="2025-09-04T23:24:00Z"/>
          <w:rFonts w:asciiTheme="minorHAnsi" w:hAnsiTheme="minorHAnsi" w:cstheme="minorHAnsi"/>
          <w:sz w:val="22"/>
          <w:szCs w:val="22"/>
        </w:rPr>
      </w:pPr>
      <w:ins w:id="1655" w:author="Judo Ontario" w:date="2025-09-04T19:24:00Z" w16du:dateUtc="2025-09-04T23:24:00Z">
        <w:r w:rsidRPr="00BB62C5">
          <w:rPr>
            <w:rFonts w:asciiTheme="minorHAnsi" w:hAnsiTheme="minorHAnsi" w:cstheme="minorHAnsi"/>
            <w:sz w:val="22"/>
            <w:szCs w:val="22"/>
          </w:rPr>
          <w:t>The Treasurer, Vice-President Technical and one (1) Director-at-Large.</w:t>
        </w:r>
      </w:ins>
    </w:p>
    <w:p w14:paraId="5938ACB5" w14:textId="77777777" w:rsidR="00522013" w:rsidRPr="00BB62C5" w:rsidRDefault="00522013" w:rsidP="00F7104A">
      <w:pPr>
        <w:pStyle w:val="BodyText"/>
        <w:rPr>
          <w:ins w:id="1656" w:author="Judo Ontario" w:date="2025-09-04T19:24:00Z" w16du:dateUtc="2025-09-04T23:24:00Z"/>
          <w:rFonts w:asciiTheme="minorHAnsi" w:hAnsiTheme="minorHAnsi" w:cstheme="minorHAnsi"/>
          <w:sz w:val="22"/>
          <w:szCs w:val="22"/>
        </w:rPr>
      </w:pPr>
    </w:p>
    <w:p w14:paraId="008ED048" w14:textId="62BBB5B8" w:rsidR="003C1475" w:rsidRPr="00BB62C5" w:rsidRDefault="00A14E9C" w:rsidP="00F7104A">
      <w:pPr>
        <w:pStyle w:val="BodyText2"/>
        <w:numPr>
          <w:ilvl w:val="1"/>
          <w:numId w:val="21"/>
        </w:numPr>
        <w:spacing w:after="0" w:line="240" w:lineRule="auto"/>
        <w:ind w:left="720" w:hanging="720"/>
        <w:contextualSpacing/>
        <w:rPr>
          <w:ins w:id="1657" w:author="Judo Ontario" w:date="2025-09-04T19:24:00Z" w16du:dateUtc="2025-09-04T23:24:00Z"/>
          <w:rFonts w:asciiTheme="minorHAnsi" w:hAnsiTheme="minorHAnsi" w:cstheme="minorHAnsi"/>
          <w:b/>
          <w:bCs/>
          <w:szCs w:val="22"/>
        </w:rPr>
      </w:pPr>
      <w:bookmarkStart w:id="1658" w:name="_Hlk138069828"/>
      <w:bookmarkStart w:id="1659" w:name="_Hlk145683780"/>
      <w:ins w:id="1660" w:author="Judo Ontario" w:date="2025-09-04T19:24:00Z" w16du:dateUtc="2025-09-04T23:24:00Z">
        <w:r w:rsidRPr="00BB62C5">
          <w:rPr>
            <w:rFonts w:asciiTheme="minorHAnsi" w:hAnsiTheme="minorHAnsi" w:cstheme="minorHAnsi"/>
            <w:b/>
            <w:bCs/>
            <w:szCs w:val="22"/>
          </w:rPr>
          <w:t>ELECTIONS</w:t>
        </w:r>
        <w:bookmarkStart w:id="1661" w:name="_Hlk65185139"/>
      </w:ins>
    </w:p>
    <w:p w14:paraId="38D07A81" w14:textId="5726A4D8" w:rsidR="003C1475" w:rsidRPr="00BB62C5" w:rsidRDefault="003C1475" w:rsidP="00F7104A">
      <w:pPr>
        <w:pStyle w:val="BodyText2"/>
        <w:numPr>
          <w:ilvl w:val="2"/>
          <w:numId w:val="21"/>
        </w:numPr>
        <w:spacing w:after="0" w:line="240" w:lineRule="auto"/>
        <w:ind w:left="720"/>
        <w:contextualSpacing/>
        <w:rPr>
          <w:ins w:id="1662" w:author="Judo Ontario" w:date="2025-09-04T19:24:00Z" w16du:dateUtc="2025-09-04T23:24:00Z"/>
          <w:rFonts w:asciiTheme="minorHAnsi" w:hAnsiTheme="minorHAnsi" w:cstheme="minorHAnsi"/>
          <w:szCs w:val="22"/>
        </w:rPr>
      </w:pPr>
      <w:ins w:id="1663" w:author="Judo Ontario" w:date="2025-09-04T19:24:00Z" w16du:dateUtc="2025-09-04T23:24:00Z">
        <w:r w:rsidRPr="00BB62C5">
          <w:rPr>
            <w:rFonts w:asciiTheme="minorHAnsi" w:hAnsiTheme="minorHAnsi" w:cstheme="minorHAnsi"/>
            <w:szCs w:val="22"/>
          </w:rPr>
          <w:t>Elections for Director</w:t>
        </w:r>
        <w:r w:rsidRPr="00BB62C5">
          <w:rPr>
            <w:rFonts w:asciiTheme="minorHAnsi" w:hAnsiTheme="minorHAnsi" w:cstheme="minorHAnsi"/>
            <w:szCs w:val="22"/>
            <w:lang w:val="en-US"/>
          </w:rPr>
          <w:t xml:space="preserve">-at-Large </w:t>
        </w:r>
        <w:r w:rsidRPr="00BB62C5">
          <w:rPr>
            <w:rFonts w:asciiTheme="minorHAnsi" w:hAnsiTheme="minorHAnsi" w:cstheme="minorHAnsi"/>
            <w:szCs w:val="22"/>
          </w:rPr>
          <w:t>position</w:t>
        </w:r>
        <w:r w:rsidRPr="00BB62C5">
          <w:rPr>
            <w:rFonts w:asciiTheme="minorHAnsi" w:hAnsiTheme="minorHAnsi" w:cstheme="minorHAnsi"/>
            <w:szCs w:val="22"/>
            <w:lang w:val="en-US"/>
          </w:rPr>
          <w:t>s</w:t>
        </w:r>
        <w:r w:rsidRPr="00BB62C5">
          <w:rPr>
            <w:rFonts w:asciiTheme="minorHAnsi" w:hAnsiTheme="minorHAnsi" w:cstheme="minorHAnsi"/>
            <w:szCs w:val="22"/>
          </w:rPr>
          <w:t xml:space="preserve"> will be decided by the Members in accordance with the following</w:t>
        </w:r>
        <w:bookmarkEnd w:id="1658"/>
        <w:bookmarkEnd w:id="1661"/>
        <w:r w:rsidRPr="00BB62C5">
          <w:rPr>
            <w:rFonts w:asciiTheme="minorHAnsi" w:hAnsiTheme="minorHAnsi" w:cstheme="minorHAnsi"/>
            <w:szCs w:val="22"/>
          </w:rPr>
          <w:t>:</w:t>
        </w:r>
      </w:ins>
    </w:p>
    <w:p w14:paraId="30F87C5C" w14:textId="77777777" w:rsidR="003C1475" w:rsidRPr="00BB62C5" w:rsidRDefault="003C1475" w:rsidP="00F7104A">
      <w:pPr>
        <w:pStyle w:val="BodyText2"/>
        <w:numPr>
          <w:ilvl w:val="0"/>
          <w:numId w:val="55"/>
        </w:numPr>
        <w:spacing w:after="0" w:line="240" w:lineRule="auto"/>
        <w:ind w:left="1080"/>
        <w:contextualSpacing/>
        <w:rPr>
          <w:ins w:id="1664" w:author="Judo Ontario" w:date="2025-09-04T19:24:00Z" w16du:dateUtc="2025-09-04T23:24:00Z"/>
          <w:rFonts w:asciiTheme="minorHAnsi" w:hAnsiTheme="minorHAnsi" w:cstheme="minorHAnsi"/>
          <w:szCs w:val="22"/>
        </w:rPr>
      </w:pPr>
      <w:bookmarkStart w:id="1665" w:name="_Hlk138069850"/>
      <w:ins w:id="1666" w:author="Judo Ontario" w:date="2025-09-04T19:24:00Z" w16du:dateUtc="2025-09-04T23:24:00Z">
        <w:r w:rsidRPr="00BB62C5">
          <w:rPr>
            <w:rFonts w:asciiTheme="minorHAnsi" w:hAnsiTheme="minorHAnsi" w:cstheme="minorHAnsi"/>
            <w:szCs w:val="22"/>
            <w:u w:val="single"/>
            <w:lang w:val="en-US"/>
          </w:rPr>
          <w:t>Equal number of Nominations and Available Positions</w:t>
        </w:r>
        <w:r w:rsidRPr="00BB62C5">
          <w:rPr>
            <w:rFonts w:asciiTheme="minorHAnsi" w:hAnsiTheme="minorHAnsi" w:cstheme="minorHAnsi"/>
            <w:szCs w:val="22"/>
          </w:rPr>
          <w:t xml:space="preserve"> – Winner</w:t>
        </w:r>
        <w:r w:rsidRPr="00BB62C5">
          <w:rPr>
            <w:rFonts w:asciiTheme="minorHAnsi" w:hAnsiTheme="minorHAnsi" w:cstheme="minorHAnsi"/>
            <w:szCs w:val="22"/>
            <w:lang w:val="en-US"/>
          </w:rPr>
          <w:t>s</w:t>
        </w:r>
        <w:r w:rsidRPr="00BB62C5">
          <w:rPr>
            <w:rFonts w:asciiTheme="minorHAnsi" w:hAnsiTheme="minorHAnsi" w:cstheme="minorHAnsi"/>
            <w:szCs w:val="22"/>
          </w:rPr>
          <w:t xml:space="preserve"> </w:t>
        </w:r>
        <w:r w:rsidRPr="00BB62C5">
          <w:rPr>
            <w:rFonts w:asciiTheme="minorHAnsi" w:hAnsiTheme="minorHAnsi" w:cstheme="minorHAnsi"/>
            <w:szCs w:val="22"/>
            <w:lang w:val="en-CA"/>
          </w:rPr>
          <w:t>elected</w:t>
        </w:r>
        <w:r w:rsidRPr="00BB62C5">
          <w:rPr>
            <w:rFonts w:asciiTheme="minorHAnsi" w:hAnsiTheme="minorHAnsi" w:cstheme="minorHAnsi"/>
            <w:szCs w:val="22"/>
          </w:rPr>
          <w:t xml:space="preserve"> by Ordinary Resolution.</w:t>
        </w:r>
      </w:ins>
    </w:p>
    <w:p w14:paraId="47C79290" w14:textId="77777777" w:rsidR="003C1475" w:rsidRPr="00BB62C5" w:rsidRDefault="003C1475" w:rsidP="00F7104A">
      <w:pPr>
        <w:pStyle w:val="BodyText2"/>
        <w:numPr>
          <w:ilvl w:val="0"/>
          <w:numId w:val="55"/>
        </w:numPr>
        <w:spacing w:after="0" w:line="240" w:lineRule="auto"/>
        <w:ind w:left="1080"/>
        <w:contextualSpacing/>
        <w:rPr>
          <w:ins w:id="1667" w:author="Judo Ontario" w:date="2025-09-04T19:24:00Z" w16du:dateUtc="2025-09-04T23:24:00Z"/>
          <w:rFonts w:asciiTheme="minorHAnsi" w:hAnsiTheme="minorHAnsi" w:cstheme="minorHAnsi"/>
          <w:szCs w:val="22"/>
          <w:lang w:val="en-US"/>
        </w:rPr>
      </w:pPr>
      <w:ins w:id="1668" w:author="Judo Ontario" w:date="2025-09-04T19:24:00Z" w16du:dateUtc="2025-09-04T23:24:00Z">
        <w:r w:rsidRPr="00BB62C5">
          <w:rPr>
            <w:rFonts w:asciiTheme="minorHAnsi" w:hAnsiTheme="minorHAnsi" w:cstheme="minorHAnsi"/>
            <w:szCs w:val="22"/>
            <w:u w:val="single"/>
            <w:lang w:val="en-US"/>
          </w:rPr>
          <w:t>More Nominations than Available Positions</w:t>
        </w:r>
        <w:r w:rsidRPr="00BB62C5">
          <w:rPr>
            <w:rFonts w:asciiTheme="minorHAnsi" w:hAnsiTheme="minorHAnsi" w:cstheme="minorHAnsi"/>
            <w:szCs w:val="22"/>
            <w:lang w:val="en-US"/>
          </w:rPr>
          <w:t xml:space="preserve"> </w:t>
        </w:r>
        <w:r w:rsidRPr="00BB62C5">
          <w:rPr>
            <w:rFonts w:asciiTheme="minorHAnsi" w:hAnsiTheme="minorHAnsi" w:cstheme="minorHAnsi"/>
            <w:szCs w:val="22"/>
          </w:rPr>
          <w:t>–</w:t>
        </w:r>
        <w:r w:rsidRPr="00BB62C5">
          <w:rPr>
            <w:rFonts w:asciiTheme="minorHAnsi" w:hAnsiTheme="minorHAnsi" w:cstheme="minorHAnsi"/>
            <w:szCs w:val="22"/>
            <w:lang w:val="en-US"/>
          </w:rPr>
          <w:t xml:space="preserve"> </w:t>
        </w:r>
        <w:r w:rsidRPr="00BB62C5">
          <w:rPr>
            <w:rFonts w:asciiTheme="minorHAnsi" w:hAnsiTheme="minorHAnsi" w:cstheme="minorHAnsi"/>
            <w:szCs w:val="22"/>
          </w:rPr>
          <w:t xml:space="preserve">The </w:t>
        </w:r>
        <w:r w:rsidRPr="00BB62C5">
          <w:rPr>
            <w:rFonts w:asciiTheme="minorHAnsi" w:hAnsiTheme="minorHAnsi" w:cstheme="minorHAnsi"/>
            <w:szCs w:val="22"/>
            <w:lang w:val="en-US"/>
          </w:rPr>
          <w:t xml:space="preserve">nominee(s) with the highest number of votes and an Ordinary Resolution will fill the available positions until all the available positions have been filled. </w:t>
        </w:r>
        <w:r w:rsidRPr="00BB62C5">
          <w:rPr>
            <w:rFonts w:asciiTheme="minorHAnsi" w:hAnsiTheme="minorHAnsi" w:cstheme="minorHAnsi"/>
            <w:szCs w:val="22"/>
          </w:rPr>
          <w:t>In the case of a tie</w:t>
        </w:r>
        <w:r w:rsidRPr="00BB62C5">
          <w:rPr>
            <w:rFonts w:asciiTheme="minorHAnsi" w:hAnsiTheme="minorHAnsi" w:cstheme="minorHAnsi"/>
            <w:szCs w:val="22"/>
            <w:lang w:val="en-US"/>
          </w:rPr>
          <w:t xml:space="preserve"> for the final available position</w:t>
        </w:r>
        <w:r w:rsidRPr="00BB62C5">
          <w:rPr>
            <w:rFonts w:asciiTheme="minorHAnsi" w:hAnsiTheme="minorHAnsi" w:cstheme="minorHAnsi"/>
            <w:szCs w:val="22"/>
          </w:rPr>
          <w:t xml:space="preserve">, additional vote(s) will be conducted between the </w:t>
        </w:r>
        <w:r w:rsidRPr="00BB62C5">
          <w:rPr>
            <w:rFonts w:asciiTheme="minorHAnsi" w:hAnsiTheme="minorHAnsi" w:cstheme="minorHAnsi"/>
            <w:szCs w:val="22"/>
            <w:lang w:val="en-US"/>
          </w:rPr>
          <w:t xml:space="preserve">tied </w:t>
        </w:r>
        <w:r w:rsidRPr="00BB62C5">
          <w:rPr>
            <w:rFonts w:asciiTheme="minorHAnsi" w:hAnsiTheme="minorHAnsi" w:cstheme="minorHAnsi"/>
            <w:szCs w:val="22"/>
          </w:rPr>
          <w:t>nominees until a winner is declared</w:t>
        </w:r>
        <w:bookmarkEnd w:id="1665"/>
        <w:r w:rsidRPr="00BB62C5">
          <w:rPr>
            <w:rFonts w:asciiTheme="minorHAnsi" w:hAnsiTheme="minorHAnsi" w:cstheme="minorHAnsi"/>
            <w:szCs w:val="22"/>
            <w:lang w:val="en-CA"/>
          </w:rPr>
          <w:t>.</w:t>
        </w:r>
      </w:ins>
    </w:p>
    <w:bookmarkEnd w:id="1659"/>
    <w:p w14:paraId="5892BEE5" w14:textId="77777777" w:rsidR="003C1475" w:rsidRPr="00BB62C5" w:rsidRDefault="003C1475" w:rsidP="00F7104A">
      <w:pPr>
        <w:pStyle w:val="BodyText"/>
        <w:rPr>
          <w:ins w:id="1669" w:author="Judo Ontario" w:date="2025-09-04T19:24:00Z" w16du:dateUtc="2025-09-04T23:24:00Z"/>
          <w:rFonts w:asciiTheme="minorHAnsi" w:hAnsiTheme="minorHAnsi" w:cstheme="minorHAnsi"/>
          <w:sz w:val="22"/>
          <w:szCs w:val="22"/>
        </w:rPr>
      </w:pPr>
    </w:p>
    <w:p w14:paraId="20451984" w14:textId="30D51318" w:rsidR="003720E0" w:rsidRPr="00BB62C5" w:rsidRDefault="008E397D">
      <w:pPr>
        <w:pStyle w:val="Heading1"/>
        <w:numPr>
          <w:ilvl w:val="1"/>
          <w:numId w:val="21"/>
        </w:numPr>
        <w:tabs>
          <w:tab w:val="left" w:pos="720"/>
        </w:tabs>
        <w:ind w:left="720" w:hanging="720"/>
        <w:rPr>
          <w:rFonts w:asciiTheme="minorHAnsi" w:hAnsiTheme="minorHAnsi"/>
          <w:sz w:val="22"/>
          <w:rPrChange w:id="1670" w:author="Judo Ontario" w:date="2025-09-04T19:24:00Z" w16du:dateUtc="2025-09-04T23:24:00Z">
            <w:rPr/>
          </w:rPrChange>
        </w:rPr>
        <w:pPrChange w:id="1671" w:author="Judo Ontario" w:date="2025-09-04T19:24:00Z" w16du:dateUtc="2025-09-04T23:24:00Z">
          <w:pPr>
            <w:pStyle w:val="Heading1"/>
            <w:numPr>
              <w:ilvl w:val="1"/>
              <w:numId w:val="80"/>
            </w:numPr>
            <w:tabs>
              <w:tab w:val="left" w:pos="460"/>
            </w:tabs>
            <w:spacing w:before="276"/>
          </w:pPr>
        </w:pPrChange>
      </w:pPr>
      <w:r w:rsidRPr="00BB62C5">
        <w:rPr>
          <w:rFonts w:asciiTheme="minorHAnsi" w:hAnsiTheme="minorHAnsi"/>
          <w:sz w:val="22"/>
          <w:rPrChange w:id="1672" w:author="Judo Ontario" w:date="2025-09-04T19:24:00Z" w16du:dateUtc="2025-09-04T23:24:00Z">
            <w:rPr/>
          </w:rPrChange>
        </w:rPr>
        <w:t xml:space="preserve">REMUNERATION OF </w:t>
      </w:r>
      <w:r w:rsidRPr="00BB62C5">
        <w:rPr>
          <w:rFonts w:asciiTheme="minorHAnsi" w:hAnsiTheme="minorHAnsi"/>
          <w:spacing w:val="-2"/>
          <w:sz w:val="22"/>
          <w:rPrChange w:id="1673" w:author="Judo Ontario" w:date="2025-09-04T19:24:00Z" w16du:dateUtc="2025-09-04T23:24:00Z">
            <w:rPr>
              <w:spacing w:val="-2"/>
            </w:rPr>
          </w:rPrChange>
        </w:rPr>
        <w:t>DIRECTORS</w:t>
      </w:r>
    </w:p>
    <w:p w14:paraId="15F0965A" w14:textId="20614A32" w:rsidR="003720E0" w:rsidRPr="00BB62C5" w:rsidRDefault="008E397D">
      <w:pPr>
        <w:pStyle w:val="Heading1"/>
        <w:numPr>
          <w:ilvl w:val="2"/>
          <w:numId w:val="21"/>
        </w:numPr>
        <w:tabs>
          <w:tab w:val="left" w:pos="720"/>
        </w:tabs>
        <w:ind w:left="720"/>
        <w:rPr>
          <w:rFonts w:asciiTheme="minorHAnsi" w:hAnsiTheme="minorHAnsi"/>
          <w:sz w:val="22"/>
          <w:rPrChange w:id="1674" w:author="Judo Ontario" w:date="2025-09-04T19:24:00Z" w16du:dateUtc="2025-09-04T23:24:00Z">
            <w:rPr/>
          </w:rPrChange>
        </w:rPr>
        <w:pPrChange w:id="1675" w:author="Judo Ontario" w:date="2025-09-04T19:24:00Z" w16du:dateUtc="2025-09-04T23:24:00Z">
          <w:pPr>
            <w:pStyle w:val="BodyText"/>
            <w:ind w:left="100"/>
          </w:pPr>
        </w:pPrChange>
      </w:pPr>
      <w:r w:rsidRPr="00BB62C5">
        <w:rPr>
          <w:rFonts w:asciiTheme="minorHAnsi" w:hAnsiTheme="minorHAnsi"/>
          <w:b w:val="0"/>
          <w:sz w:val="22"/>
          <w:rPrChange w:id="1676" w:author="Judo Ontario" w:date="2025-09-04T19:24:00Z" w16du:dateUtc="2025-09-04T23:24:00Z">
            <w:rPr/>
          </w:rPrChange>
        </w:rPr>
        <w:t>Subject</w:t>
      </w:r>
      <w:r w:rsidRPr="00BB62C5">
        <w:rPr>
          <w:rFonts w:asciiTheme="minorHAnsi" w:hAnsiTheme="minorHAnsi"/>
          <w:b w:val="0"/>
          <w:spacing w:val="-3"/>
          <w:sz w:val="22"/>
          <w:rPrChange w:id="1677" w:author="Judo Ontario" w:date="2025-09-04T19:24:00Z" w16du:dateUtc="2025-09-04T23:24:00Z">
            <w:rPr>
              <w:spacing w:val="-3"/>
            </w:rPr>
          </w:rPrChange>
        </w:rPr>
        <w:t xml:space="preserve"> </w:t>
      </w:r>
      <w:r w:rsidRPr="00BB62C5">
        <w:rPr>
          <w:rFonts w:asciiTheme="minorHAnsi" w:hAnsiTheme="minorHAnsi"/>
          <w:b w:val="0"/>
          <w:sz w:val="22"/>
          <w:rPrChange w:id="1678" w:author="Judo Ontario" w:date="2025-09-04T19:24:00Z" w16du:dateUtc="2025-09-04T23:24:00Z">
            <w:rPr/>
          </w:rPrChange>
        </w:rPr>
        <w:t>to</w:t>
      </w:r>
      <w:r w:rsidRPr="00BB62C5">
        <w:rPr>
          <w:rFonts w:asciiTheme="minorHAnsi" w:hAnsiTheme="minorHAnsi"/>
          <w:b w:val="0"/>
          <w:spacing w:val="-4"/>
          <w:sz w:val="22"/>
          <w:rPrChange w:id="1679" w:author="Judo Ontario" w:date="2025-09-04T19:24:00Z" w16du:dateUtc="2025-09-04T23:24:00Z">
            <w:rPr>
              <w:spacing w:val="-4"/>
            </w:rPr>
          </w:rPrChange>
        </w:rPr>
        <w:t xml:space="preserve"> </w:t>
      </w:r>
      <w:r w:rsidRPr="00BB62C5">
        <w:rPr>
          <w:rFonts w:asciiTheme="minorHAnsi" w:hAnsiTheme="minorHAnsi"/>
          <w:b w:val="0"/>
          <w:sz w:val="22"/>
          <w:rPrChange w:id="1680" w:author="Judo Ontario" w:date="2025-09-04T19:24:00Z" w16du:dateUtc="2025-09-04T23:24:00Z">
            <w:rPr/>
          </w:rPrChange>
        </w:rPr>
        <w:t>Section</w:t>
      </w:r>
      <w:r w:rsidRPr="00BB62C5">
        <w:rPr>
          <w:rFonts w:asciiTheme="minorHAnsi" w:hAnsiTheme="minorHAnsi"/>
          <w:b w:val="0"/>
          <w:spacing w:val="-3"/>
          <w:sz w:val="22"/>
          <w:rPrChange w:id="1681" w:author="Judo Ontario" w:date="2025-09-04T19:24:00Z" w16du:dateUtc="2025-09-04T23:24:00Z">
            <w:rPr>
              <w:spacing w:val="-3"/>
            </w:rPr>
          </w:rPrChange>
        </w:rPr>
        <w:t xml:space="preserve"> </w:t>
      </w:r>
      <w:r w:rsidRPr="00BB62C5">
        <w:rPr>
          <w:rFonts w:asciiTheme="minorHAnsi" w:hAnsiTheme="minorHAnsi"/>
          <w:b w:val="0"/>
          <w:sz w:val="22"/>
          <w:rPrChange w:id="1682" w:author="Judo Ontario" w:date="2025-09-04T19:24:00Z" w16du:dateUtc="2025-09-04T23:24:00Z">
            <w:rPr/>
          </w:rPrChange>
        </w:rPr>
        <w:t>4.</w:t>
      </w:r>
      <w:del w:id="1683" w:author="Judo Ontario" w:date="2025-09-04T19:24:00Z" w16du:dateUtc="2025-09-04T23:24:00Z">
        <w:r w:rsidRPr="00BB62C5">
          <w:delText>7</w:delText>
        </w:r>
      </w:del>
      <w:ins w:id="1684" w:author="Judo Ontario" w:date="2025-09-04T19:24:00Z" w16du:dateUtc="2025-09-04T23:24:00Z">
        <w:r w:rsidR="007D2CA2" w:rsidRPr="00BB62C5">
          <w:rPr>
            <w:rFonts w:asciiTheme="minorHAnsi" w:hAnsiTheme="minorHAnsi" w:cstheme="minorHAnsi"/>
            <w:b w:val="0"/>
            <w:bCs w:val="0"/>
            <w:sz w:val="22"/>
            <w:szCs w:val="22"/>
          </w:rPr>
          <w:t>8</w:t>
        </w:r>
      </w:ins>
      <w:r w:rsidR="007D2CA2" w:rsidRPr="00BB62C5">
        <w:rPr>
          <w:rFonts w:asciiTheme="minorHAnsi" w:hAnsiTheme="minorHAnsi"/>
          <w:b w:val="0"/>
          <w:spacing w:val="-4"/>
          <w:sz w:val="22"/>
          <w:rPrChange w:id="1685" w:author="Judo Ontario" w:date="2025-09-04T19:24:00Z" w16du:dateUtc="2025-09-04T23:24:00Z">
            <w:rPr>
              <w:spacing w:val="-4"/>
            </w:rPr>
          </w:rPrChange>
        </w:rPr>
        <w:t xml:space="preserve"> </w:t>
      </w:r>
      <w:r w:rsidRPr="00BB62C5">
        <w:rPr>
          <w:rFonts w:asciiTheme="minorHAnsi" w:hAnsiTheme="minorHAnsi"/>
          <w:b w:val="0"/>
          <w:sz w:val="22"/>
          <w:rPrChange w:id="1686" w:author="Judo Ontario" w:date="2025-09-04T19:24:00Z" w16du:dateUtc="2025-09-04T23:24:00Z">
            <w:rPr/>
          </w:rPrChange>
        </w:rPr>
        <w:t>below</w:t>
      </w:r>
      <w:r w:rsidRPr="00BB62C5">
        <w:rPr>
          <w:rFonts w:asciiTheme="minorHAnsi" w:hAnsiTheme="minorHAnsi"/>
          <w:b w:val="0"/>
          <w:spacing w:val="-3"/>
          <w:sz w:val="22"/>
          <w:rPrChange w:id="1687" w:author="Judo Ontario" w:date="2025-09-04T19:24:00Z" w16du:dateUtc="2025-09-04T23:24:00Z">
            <w:rPr>
              <w:spacing w:val="-3"/>
            </w:rPr>
          </w:rPrChange>
        </w:rPr>
        <w:t xml:space="preserve"> </w:t>
      </w:r>
      <w:r w:rsidRPr="00BB62C5">
        <w:rPr>
          <w:rFonts w:asciiTheme="minorHAnsi" w:hAnsiTheme="minorHAnsi"/>
          <w:b w:val="0"/>
          <w:sz w:val="22"/>
          <w:rPrChange w:id="1688" w:author="Judo Ontario" w:date="2025-09-04T19:24:00Z" w16du:dateUtc="2025-09-04T23:24:00Z">
            <w:rPr/>
          </w:rPrChange>
        </w:rPr>
        <w:t>("Conflict</w:t>
      </w:r>
      <w:r w:rsidRPr="00BB62C5">
        <w:rPr>
          <w:rFonts w:asciiTheme="minorHAnsi" w:hAnsiTheme="minorHAnsi"/>
          <w:b w:val="0"/>
          <w:spacing w:val="-4"/>
          <w:sz w:val="22"/>
          <w:rPrChange w:id="1689" w:author="Judo Ontario" w:date="2025-09-04T19:24:00Z" w16du:dateUtc="2025-09-04T23:24:00Z">
            <w:rPr>
              <w:spacing w:val="-4"/>
            </w:rPr>
          </w:rPrChange>
        </w:rPr>
        <w:t xml:space="preserve"> </w:t>
      </w:r>
      <w:r w:rsidRPr="00BB62C5">
        <w:rPr>
          <w:rFonts w:asciiTheme="minorHAnsi" w:hAnsiTheme="minorHAnsi"/>
          <w:b w:val="0"/>
          <w:sz w:val="22"/>
          <w:rPrChange w:id="1690" w:author="Judo Ontario" w:date="2025-09-04T19:24:00Z" w16du:dateUtc="2025-09-04T23:24:00Z">
            <w:rPr/>
          </w:rPrChange>
        </w:rPr>
        <w:t>of</w:t>
      </w:r>
      <w:r w:rsidRPr="00BB62C5">
        <w:rPr>
          <w:rFonts w:asciiTheme="minorHAnsi" w:hAnsiTheme="minorHAnsi"/>
          <w:b w:val="0"/>
          <w:spacing w:val="-3"/>
          <w:sz w:val="22"/>
          <w:rPrChange w:id="1691" w:author="Judo Ontario" w:date="2025-09-04T19:24:00Z" w16du:dateUtc="2025-09-04T23:24:00Z">
            <w:rPr>
              <w:spacing w:val="-3"/>
            </w:rPr>
          </w:rPrChange>
        </w:rPr>
        <w:t xml:space="preserve"> </w:t>
      </w:r>
      <w:r w:rsidRPr="00BB62C5">
        <w:rPr>
          <w:rFonts w:asciiTheme="minorHAnsi" w:hAnsiTheme="minorHAnsi"/>
          <w:b w:val="0"/>
          <w:sz w:val="22"/>
          <w:rPrChange w:id="1692" w:author="Judo Ontario" w:date="2025-09-04T19:24:00Z" w16du:dateUtc="2025-09-04T23:24:00Z">
            <w:rPr/>
          </w:rPrChange>
        </w:rPr>
        <w:t>Interest"),</w:t>
      </w:r>
      <w:r w:rsidRPr="00BB62C5">
        <w:rPr>
          <w:rFonts w:asciiTheme="minorHAnsi" w:hAnsiTheme="minorHAnsi"/>
          <w:b w:val="0"/>
          <w:spacing w:val="-2"/>
          <w:sz w:val="22"/>
          <w:rPrChange w:id="1693" w:author="Judo Ontario" w:date="2025-09-04T19:24:00Z" w16du:dateUtc="2025-09-04T23:24:00Z">
            <w:rPr>
              <w:spacing w:val="-2"/>
            </w:rPr>
          </w:rPrChange>
        </w:rPr>
        <w:t xml:space="preserve"> </w:t>
      </w:r>
      <w:r w:rsidRPr="00BB62C5">
        <w:rPr>
          <w:rFonts w:asciiTheme="minorHAnsi" w:hAnsiTheme="minorHAnsi"/>
          <w:b w:val="0"/>
          <w:sz w:val="22"/>
          <w:rPrChange w:id="1694" w:author="Judo Ontario" w:date="2025-09-04T19:24:00Z" w16du:dateUtc="2025-09-04T23:24:00Z">
            <w:rPr/>
          </w:rPrChange>
        </w:rPr>
        <w:t>a</w:t>
      </w:r>
      <w:r w:rsidRPr="00BB62C5">
        <w:rPr>
          <w:rFonts w:asciiTheme="minorHAnsi" w:hAnsiTheme="minorHAnsi"/>
          <w:b w:val="0"/>
          <w:spacing w:val="-4"/>
          <w:sz w:val="22"/>
          <w:rPrChange w:id="1695" w:author="Judo Ontario" w:date="2025-09-04T19:24:00Z" w16du:dateUtc="2025-09-04T23:24:00Z">
            <w:rPr>
              <w:spacing w:val="-4"/>
            </w:rPr>
          </w:rPrChange>
        </w:rPr>
        <w:t xml:space="preserve"> </w:t>
      </w:r>
      <w:r w:rsidRPr="00BB62C5">
        <w:rPr>
          <w:rFonts w:asciiTheme="minorHAnsi" w:hAnsiTheme="minorHAnsi"/>
          <w:b w:val="0"/>
          <w:sz w:val="22"/>
          <w:rPrChange w:id="1696" w:author="Judo Ontario" w:date="2025-09-04T19:24:00Z" w16du:dateUtc="2025-09-04T23:24:00Z">
            <w:rPr/>
          </w:rPrChange>
        </w:rPr>
        <w:t>Director</w:t>
      </w:r>
      <w:r w:rsidRPr="00BB62C5">
        <w:rPr>
          <w:rFonts w:asciiTheme="minorHAnsi" w:hAnsiTheme="minorHAnsi"/>
          <w:b w:val="0"/>
          <w:spacing w:val="-3"/>
          <w:sz w:val="22"/>
          <w:rPrChange w:id="1697" w:author="Judo Ontario" w:date="2025-09-04T19:24:00Z" w16du:dateUtc="2025-09-04T23:24:00Z">
            <w:rPr>
              <w:spacing w:val="-3"/>
            </w:rPr>
          </w:rPrChange>
        </w:rPr>
        <w:t xml:space="preserve"> </w:t>
      </w:r>
      <w:r w:rsidRPr="00BB62C5">
        <w:rPr>
          <w:rFonts w:asciiTheme="minorHAnsi" w:hAnsiTheme="minorHAnsi"/>
          <w:b w:val="0"/>
          <w:sz w:val="22"/>
          <w:rPrChange w:id="1698" w:author="Judo Ontario" w:date="2025-09-04T19:24:00Z" w16du:dateUtc="2025-09-04T23:24:00Z">
            <w:rPr/>
          </w:rPrChange>
        </w:rPr>
        <w:t>may</w:t>
      </w:r>
      <w:r w:rsidRPr="00BB62C5">
        <w:rPr>
          <w:rFonts w:asciiTheme="minorHAnsi" w:hAnsiTheme="minorHAnsi"/>
          <w:b w:val="0"/>
          <w:spacing w:val="-4"/>
          <w:sz w:val="22"/>
          <w:rPrChange w:id="1699" w:author="Judo Ontario" w:date="2025-09-04T19:24:00Z" w16du:dateUtc="2025-09-04T23:24:00Z">
            <w:rPr>
              <w:spacing w:val="-4"/>
            </w:rPr>
          </w:rPrChange>
        </w:rPr>
        <w:t xml:space="preserve"> </w:t>
      </w:r>
      <w:r w:rsidRPr="00BB62C5">
        <w:rPr>
          <w:rFonts w:asciiTheme="minorHAnsi" w:hAnsiTheme="minorHAnsi"/>
          <w:b w:val="0"/>
          <w:sz w:val="22"/>
          <w:rPrChange w:id="1700" w:author="Judo Ontario" w:date="2025-09-04T19:24:00Z" w16du:dateUtc="2025-09-04T23:24:00Z">
            <w:rPr/>
          </w:rPrChange>
        </w:rPr>
        <w:t>be</w:t>
      </w:r>
      <w:r w:rsidRPr="00BB62C5">
        <w:rPr>
          <w:rFonts w:asciiTheme="minorHAnsi" w:hAnsiTheme="minorHAnsi"/>
          <w:b w:val="0"/>
          <w:spacing w:val="-3"/>
          <w:sz w:val="22"/>
          <w:rPrChange w:id="1701" w:author="Judo Ontario" w:date="2025-09-04T19:24:00Z" w16du:dateUtc="2025-09-04T23:24:00Z">
            <w:rPr>
              <w:spacing w:val="-3"/>
            </w:rPr>
          </w:rPrChange>
        </w:rPr>
        <w:t xml:space="preserve"> </w:t>
      </w:r>
      <w:r w:rsidRPr="00BB62C5">
        <w:rPr>
          <w:rFonts w:asciiTheme="minorHAnsi" w:hAnsiTheme="minorHAnsi"/>
          <w:b w:val="0"/>
          <w:sz w:val="22"/>
          <w:rPrChange w:id="1702" w:author="Judo Ontario" w:date="2025-09-04T19:24:00Z" w16du:dateUtc="2025-09-04T23:24:00Z">
            <w:rPr/>
          </w:rPrChange>
        </w:rPr>
        <w:t>remunerated</w:t>
      </w:r>
      <w:r w:rsidRPr="00BB62C5">
        <w:rPr>
          <w:rFonts w:asciiTheme="minorHAnsi" w:hAnsiTheme="minorHAnsi"/>
          <w:b w:val="0"/>
          <w:spacing w:val="-3"/>
          <w:sz w:val="22"/>
          <w:rPrChange w:id="1703" w:author="Judo Ontario" w:date="2025-09-04T19:24:00Z" w16du:dateUtc="2025-09-04T23:24:00Z">
            <w:rPr>
              <w:spacing w:val="-3"/>
            </w:rPr>
          </w:rPrChange>
        </w:rPr>
        <w:t xml:space="preserve"> </w:t>
      </w:r>
      <w:r w:rsidRPr="00BB62C5">
        <w:rPr>
          <w:rFonts w:asciiTheme="minorHAnsi" w:hAnsiTheme="minorHAnsi"/>
          <w:b w:val="0"/>
          <w:sz w:val="22"/>
          <w:rPrChange w:id="1704" w:author="Judo Ontario" w:date="2025-09-04T19:24:00Z" w16du:dateUtc="2025-09-04T23:24:00Z">
            <w:rPr/>
          </w:rPrChange>
        </w:rPr>
        <w:t>for</w:t>
      </w:r>
      <w:r w:rsidRPr="00BB62C5">
        <w:rPr>
          <w:rFonts w:asciiTheme="minorHAnsi" w:hAnsiTheme="minorHAnsi"/>
          <w:b w:val="0"/>
          <w:spacing w:val="-4"/>
          <w:sz w:val="22"/>
          <w:rPrChange w:id="1705" w:author="Judo Ontario" w:date="2025-09-04T19:24:00Z" w16du:dateUtc="2025-09-04T23:24:00Z">
            <w:rPr>
              <w:spacing w:val="-4"/>
            </w:rPr>
          </w:rPrChange>
        </w:rPr>
        <w:t xml:space="preserve"> </w:t>
      </w:r>
      <w:r w:rsidRPr="00BB62C5">
        <w:rPr>
          <w:rFonts w:asciiTheme="minorHAnsi" w:hAnsiTheme="minorHAnsi"/>
          <w:b w:val="0"/>
          <w:sz w:val="22"/>
          <w:rPrChange w:id="1706" w:author="Judo Ontario" w:date="2025-09-04T19:24:00Z" w16du:dateUtc="2025-09-04T23:24:00Z">
            <w:rPr/>
          </w:rPrChange>
        </w:rPr>
        <w:t>work performed in another capacity.</w:t>
      </w:r>
    </w:p>
    <w:p w14:paraId="1A23D69B" w14:textId="77777777" w:rsidR="003720E0" w:rsidRPr="00BB62C5" w:rsidRDefault="003720E0">
      <w:pPr>
        <w:pStyle w:val="BodyText"/>
        <w:tabs>
          <w:tab w:val="left" w:pos="720"/>
        </w:tabs>
        <w:ind w:left="720" w:hanging="720"/>
        <w:rPr>
          <w:rFonts w:asciiTheme="minorHAnsi" w:hAnsiTheme="minorHAnsi"/>
          <w:sz w:val="22"/>
          <w:rPrChange w:id="1707" w:author="Judo Ontario" w:date="2025-09-04T19:24:00Z" w16du:dateUtc="2025-09-04T23:24:00Z">
            <w:rPr/>
          </w:rPrChange>
        </w:rPr>
        <w:pPrChange w:id="1708" w:author="Judo Ontario" w:date="2025-09-04T19:24:00Z" w16du:dateUtc="2025-09-04T23:24:00Z">
          <w:pPr>
            <w:pStyle w:val="BodyText"/>
            <w:spacing w:before="79"/>
          </w:pPr>
        </w:pPrChange>
      </w:pPr>
    </w:p>
    <w:p w14:paraId="6BECBDC4" w14:textId="77777777" w:rsidR="003720E0" w:rsidRPr="00BB62C5" w:rsidRDefault="008E397D">
      <w:pPr>
        <w:pStyle w:val="Heading1"/>
        <w:numPr>
          <w:ilvl w:val="1"/>
          <w:numId w:val="21"/>
        </w:numPr>
        <w:tabs>
          <w:tab w:val="left" w:pos="720"/>
        </w:tabs>
        <w:ind w:left="720" w:hanging="720"/>
        <w:rPr>
          <w:rFonts w:asciiTheme="minorHAnsi" w:hAnsiTheme="minorHAnsi"/>
          <w:sz w:val="22"/>
          <w:rPrChange w:id="1709" w:author="Judo Ontario" w:date="2025-09-04T19:24:00Z" w16du:dateUtc="2025-09-04T23:24:00Z">
            <w:rPr/>
          </w:rPrChange>
        </w:rPr>
        <w:pPrChange w:id="1710" w:author="Judo Ontario" w:date="2025-09-04T19:24:00Z" w16du:dateUtc="2025-09-04T23:24:00Z">
          <w:pPr>
            <w:pStyle w:val="Heading1"/>
            <w:numPr>
              <w:ilvl w:val="1"/>
              <w:numId w:val="80"/>
            </w:numPr>
            <w:tabs>
              <w:tab w:val="left" w:pos="460"/>
            </w:tabs>
            <w:spacing w:before="1"/>
          </w:pPr>
        </w:pPrChange>
      </w:pPr>
      <w:r w:rsidRPr="00BB62C5">
        <w:rPr>
          <w:rFonts w:asciiTheme="minorHAnsi" w:hAnsiTheme="minorHAnsi"/>
          <w:sz w:val="22"/>
          <w:rPrChange w:id="1711" w:author="Judo Ontario" w:date="2025-09-04T19:24:00Z" w16du:dateUtc="2025-09-04T23:24:00Z">
            <w:rPr/>
          </w:rPrChange>
        </w:rPr>
        <w:t>CONFLICT</w:t>
      </w:r>
      <w:r w:rsidRPr="00BB62C5">
        <w:rPr>
          <w:rFonts w:asciiTheme="minorHAnsi" w:hAnsiTheme="minorHAnsi"/>
          <w:spacing w:val="-3"/>
          <w:sz w:val="22"/>
          <w:rPrChange w:id="1712" w:author="Judo Ontario" w:date="2025-09-04T19:24:00Z" w16du:dateUtc="2025-09-04T23:24:00Z">
            <w:rPr>
              <w:spacing w:val="-3"/>
            </w:rPr>
          </w:rPrChange>
        </w:rPr>
        <w:t xml:space="preserve"> </w:t>
      </w:r>
      <w:r w:rsidRPr="00BB62C5">
        <w:rPr>
          <w:rFonts w:asciiTheme="minorHAnsi" w:hAnsiTheme="minorHAnsi"/>
          <w:sz w:val="22"/>
          <w:rPrChange w:id="1713" w:author="Judo Ontario" w:date="2025-09-04T19:24:00Z" w16du:dateUtc="2025-09-04T23:24:00Z">
            <w:rPr/>
          </w:rPrChange>
        </w:rPr>
        <w:t xml:space="preserve">OF </w:t>
      </w:r>
      <w:r w:rsidRPr="00BB62C5">
        <w:rPr>
          <w:rFonts w:asciiTheme="minorHAnsi" w:hAnsiTheme="minorHAnsi"/>
          <w:spacing w:val="-2"/>
          <w:sz w:val="22"/>
          <w:rPrChange w:id="1714" w:author="Judo Ontario" w:date="2025-09-04T19:24:00Z" w16du:dateUtc="2025-09-04T23:24:00Z">
            <w:rPr>
              <w:spacing w:val="-2"/>
            </w:rPr>
          </w:rPrChange>
        </w:rPr>
        <w:t>INTEREST</w:t>
      </w:r>
    </w:p>
    <w:p w14:paraId="7438F0A6" w14:textId="77777777" w:rsidR="003720E0" w:rsidRPr="00BB62C5" w:rsidRDefault="008E397D">
      <w:pPr>
        <w:pStyle w:val="Heading1"/>
        <w:numPr>
          <w:ilvl w:val="2"/>
          <w:numId w:val="21"/>
        </w:numPr>
        <w:tabs>
          <w:tab w:val="left" w:pos="720"/>
        </w:tabs>
        <w:ind w:left="720"/>
        <w:rPr>
          <w:rFonts w:asciiTheme="minorHAnsi" w:hAnsiTheme="minorHAnsi"/>
          <w:sz w:val="22"/>
          <w:rPrChange w:id="1715" w:author="Judo Ontario" w:date="2025-09-04T19:24:00Z" w16du:dateUtc="2025-09-04T23:24:00Z">
            <w:rPr/>
          </w:rPrChange>
        </w:rPr>
        <w:pPrChange w:id="1716" w:author="Judo Ontario" w:date="2025-09-04T19:24:00Z" w16du:dateUtc="2025-09-04T23:24:00Z">
          <w:pPr>
            <w:pStyle w:val="BodyText"/>
            <w:ind w:left="100" w:right="125"/>
          </w:pPr>
        </w:pPrChange>
      </w:pPr>
      <w:r w:rsidRPr="00BB62C5">
        <w:rPr>
          <w:rFonts w:asciiTheme="minorHAnsi" w:hAnsiTheme="minorHAnsi"/>
          <w:b w:val="0"/>
          <w:sz w:val="22"/>
          <w:rPrChange w:id="1717" w:author="Judo Ontario" w:date="2025-09-04T19:24:00Z" w16du:dateUtc="2025-09-04T23:24:00Z">
            <w:rPr/>
          </w:rPrChange>
        </w:rPr>
        <w:t>A Director must declare any conflict of interest or any situation which may be perceived as a conflict of interest and not take part in any discussion or vote on the matter. In the case of an ongoing</w:t>
      </w:r>
      <w:r w:rsidRPr="00BB62C5">
        <w:rPr>
          <w:rFonts w:asciiTheme="minorHAnsi" w:hAnsiTheme="minorHAnsi"/>
          <w:b w:val="0"/>
          <w:spacing w:val="-3"/>
          <w:sz w:val="22"/>
          <w:rPrChange w:id="1718" w:author="Judo Ontario" w:date="2025-09-04T19:24:00Z" w16du:dateUtc="2025-09-04T23:24:00Z">
            <w:rPr>
              <w:spacing w:val="-3"/>
            </w:rPr>
          </w:rPrChange>
        </w:rPr>
        <w:t xml:space="preserve"> </w:t>
      </w:r>
      <w:r w:rsidRPr="00BB62C5">
        <w:rPr>
          <w:rFonts w:asciiTheme="minorHAnsi" w:hAnsiTheme="minorHAnsi"/>
          <w:b w:val="0"/>
          <w:sz w:val="22"/>
          <w:rPrChange w:id="1719" w:author="Judo Ontario" w:date="2025-09-04T19:24:00Z" w16du:dateUtc="2025-09-04T23:24:00Z">
            <w:rPr/>
          </w:rPrChange>
        </w:rPr>
        <w:t>situation</w:t>
      </w:r>
      <w:r w:rsidRPr="00BB62C5">
        <w:rPr>
          <w:rFonts w:asciiTheme="minorHAnsi" w:hAnsiTheme="minorHAnsi"/>
          <w:b w:val="0"/>
          <w:spacing w:val="-3"/>
          <w:sz w:val="22"/>
          <w:rPrChange w:id="1720" w:author="Judo Ontario" w:date="2025-09-04T19:24:00Z" w16du:dateUtc="2025-09-04T23:24:00Z">
            <w:rPr>
              <w:spacing w:val="-3"/>
            </w:rPr>
          </w:rPrChange>
        </w:rPr>
        <w:t xml:space="preserve"> </w:t>
      </w:r>
      <w:r w:rsidRPr="00BB62C5">
        <w:rPr>
          <w:rFonts w:asciiTheme="minorHAnsi" w:hAnsiTheme="minorHAnsi"/>
          <w:b w:val="0"/>
          <w:sz w:val="22"/>
          <w:rPrChange w:id="1721" w:author="Judo Ontario" w:date="2025-09-04T19:24:00Z" w16du:dateUtc="2025-09-04T23:24:00Z">
            <w:rPr/>
          </w:rPrChange>
        </w:rPr>
        <w:t>affecting</w:t>
      </w:r>
      <w:r w:rsidRPr="00BB62C5">
        <w:rPr>
          <w:rFonts w:asciiTheme="minorHAnsi" w:hAnsiTheme="minorHAnsi"/>
          <w:b w:val="0"/>
          <w:spacing w:val="-3"/>
          <w:sz w:val="22"/>
          <w:rPrChange w:id="1722" w:author="Judo Ontario" w:date="2025-09-04T19:24:00Z" w16du:dateUtc="2025-09-04T23:24:00Z">
            <w:rPr>
              <w:spacing w:val="-3"/>
            </w:rPr>
          </w:rPrChange>
        </w:rPr>
        <w:t xml:space="preserve"> </w:t>
      </w:r>
      <w:r w:rsidRPr="00BB62C5">
        <w:rPr>
          <w:rFonts w:asciiTheme="minorHAnsi" w:hAnsiTheme="minorHAnsi"/>
          <w:b w:val="0"/>
          <w:sz w:val="22"/>
          <w:rPrChange w:id="1723" w:author="Judo Ontario" w:date="2025-09-04T19:24:00Z" w16du:dateUtc="2025-09-04T23:24:00Z">
            <w:rPr/>
          </w:rPrChange>
        </w:rPr>
        <w:t>one</w:t>
      </w:r>
      <w:r w:rsidRPr="00BB62C5">
        <w:rPr>
          <w:rFonts w:asciiTheme="minorHAnsi" w:hAnsiTheme="minorHAnsi"/>
          <w:b w:val="0"/>
          <w:spacing w:val="-4"/>
          <w:sz w:val="22"/>
          <w:rPrChange w:id="1724" w:author="Judo Ontario" w:date="2025-09-04T19:24:00Z" w16du:dateUtc="2025-09-04T23:24:00Z">
            <w:rPr>
              <w:spacing w:val="-4"/>
            </w:rPr>
          </w:rPrChange>
        </w:rPr>
        <w:t xml:space="preserve"> </w:t>
      </w:r>
      <w:r w:rsidRPr="00BB62C5">
        <w:rPr>
          <w:rFonts w:asciiTheme="minorHAnsi" w:hAnsiTheme="minorHAnsi"/>
          <w:b w:val="0"/>
          <w:sz w:val="22"/>
          <w:rPrChange w:id="1725" w:author="Judo Ontario" w:date="2025-09-04T19:24:00Z" w16du:dateUtc="2025-09-04T23:24:00Z">
            <w:rPr/>
          </w:rPrChange>
        </w:rPr>
        <w:t>or</w:t>
      </w:r>
      <w:r w:rsidRPr="00BB62C5">
        <w:rPr>
          <w:rFonts w:asciiTheme="minorHAnsi" w:hAnsiTheme="minorHAnsi"/>
          <w:b w:val="0"/>
          <w:spacing w:val="-3"/>
          <w:sz w:val="22"/>
          <w:rPrChange w:id="1726" w:author="Judo Ontario" w:date="2025-09-04T19:24:00Z" w16du:dateUtc="2025-09-04T23:24:00Z">
            <w:rPr>
              <w:spacing w:val="-3"/>
            </w:rPr>
          </w:rPrChange>
        </w:rPr>
        <w:t xml:space="preserve"> </w:t>
      </w:r>
      <w:r w:rsidRPr="00BB62C5">
        <w:rPr>
          <w:rFonts w:asciiTheme="minorHAnsi" w:hAnsiTheme="minorHAnsi"/>
          <w:b w:val="0"/>
          <w:sz w:val="22"/>
          <w:rPrChange w:id="1727" w:author="Judo Ontario" w:date="2025-09-04T19:24:00Z" w16du:dateUtc="2025-09-04T23:24:00Z">
            <w:rPr/>
          </w:rPrChange>
        </w:rPr>
        <w:t>more</w:t>
      </w:r>
      <w:r w:rsidRPr="00BB62C5">
        <w:rPr>
          <w:rFonts w:asciiTheme="minorHAnsi" w:hAnsiTheme="minorHAnsi"/>
          <w:b w:val="0"/>
          <w:spacing w:val="-4"/>
          <w:sz w:val="22"/>
          <w:rPrChange w:id="1728" w:author="Judo Ontario" w:date="2025-09-04T19:24:00Z" w16du:dateUtc="2025-09-04T23:24:00Z">
            <w:rPr>
              <w:spacing w:val="-4"/>
            </w:rPr>
          </w:rPrChange>
        </w:rPr>
        <w:t xml:space="preserve"> </w:t>
      </w:r>
      <w:r w:rsidRPr="00BB62C5">
        <w:rPr>
          <w:rFonts w:asciiTheme="minorHAnsi" w:hAnsiTheme="minorHAnsi"/>
          <w:b w:val="0"/>
          <w:sz w:val="22"/>
          <w:rPrChange w:id="1729" w:author="Judo Ontario" w:date="2025-09-04T19:24:00Z" w16du:dateUtc="2025-09-04T23:24:00Z">
            <w:rPr/>
          </w:rPrChange>
        </w:rPr>
        <w:t>matters</w:t>
      </w:r>
      <w:r w:rsidRPr="00BB62C5">
        <w:rPr>
          <w:rFonts w:asciiTheme="minorHAnsi" w:hAnsiTheme="minorHAnsi"/>
          <w:b w:val="0"/>
          <w:spacing w:val="-3"/>
          <w:sz w:val="22"/>
          <w:rPrChange w:id="1730" w:author="Judo Ontario" w:date="2025-09-04T19:24:00Z" w16du:dateUtc="2025-09-04T23:24:00Z">
            <w:rPr>
              <w:spacing w:val="-3"/>
            </w:rPr>
          </w:rPrChange>
        </w:rPr>
        <w:t xml:space="preserve"> </w:t>
      </w:r>
      <w:r w:rsidRPr="00BB62C5">
        <w:rPr>
          <w:rFonts w:asciiTheme="minorHAnsi" w:hAnsiTheme="minorHAnsi"/>
          <w:b w:val="0"/>
          <w:sz w:val="22"/>
          <w:rPrChange w:id="1731" w:author="Judo Ontario" w:date="2025-09-04T19:24:00Z" w16du:dateUtc="2025-09-04T23:24:00Z">
            <w:rPr/>
          </w:rPrChange>
        </w:rPr>
        <w:t>and</w:t>
      </w:r>
      <w:r w:rsidRPr="00BB62C5">
        <w:rPr>
          <w:rFonts w:asciiTheme="minorHAnsi" w:hAnsiTheme="minorHAnsi"/>
          <w:b w:val="0"/>
          <w:spacing w:val="-3"/>
          <w:sz w:val="22"/>
          <w:rPrChange w:id="1732" w:author="Judo Ontario" w:date="2025-09-04T19:24:00Z" w16du:dateUtc="2025-09-04T23:24:00Z">
            <w:rPr>
              <w:spacing w:val="-3"/>
            </w:rPr>
          </w:rPrChange>
        </w:rPr>
        <w:t xml:space="preserve"> </w:t>
      </w:r>
      <w:r w:rsidRPr="00BB62C5">
        <w:rPr>
          <w:rFonts w:asciiTheme="minorHAnsi" w:hAnsiTheme="minorHAnsi"/>
          <w:b w:val="0"/>
          <w:sz w:val="22"/>
          <w:rPrChange w:id="1733" w:author="Judo Ontario" w:date="2025-09-04T19:24:00Z" w16du:dateUtc="2025-09-04T23:24:00Z">
            <w:rPr/>
          </w:rPrChange>
        </w:rPr>
        <w:t>affecting</w:t>
      </w:r>
      <w:r w:rsidRPr="00BB62C5">
        <w:rPr>
          <w:rFonts w:asciiTheme="minorHAnsi" w:hAnsiTheme="minorHAnsi"/>
          <w:b w:val="0"/>
          <w:spacing w:val="-2"/>
          <w:sz w:val="22"/>
          <w:rPrChange w:id="1734" w:author="Judo Ontario" w:date="2025-09-04T19:24:00Z" w16du:dateUtc="2025-09-04T23:24:00Z">
            <w:rPr>
              <w:spacing w:val="-2"/>
            </w:rPr>
          </w:rPrChange>
        </w:rPr>
        <w:t xml:space="preserve"> </w:t>
      </w:r>
      <w:r w:rsidRPr="00BB62C5">
        <w:rPr>
          <w:rFonts w:asciiTheme="minorHAnsi" w:hAnsiTheme="minorHAnsi"/>
          <w:b w:val="0"/>
          <w:sz w:val="22"/>
          <w:rPrChange w:id="1735" w:author="Judo Ontario" w:date="2025-09-04T19:24:00Z" w16du:dateUtc="2025-09-04T23:24:00Z">
            <w:rPr/>
          </w:rPrChange>
        </w:rPr>
        <w:t>their</w:t>
      </w:r>
      <w:r w:rsidRPr="00BB62C5">
        <w:rPr>
          <w:rFonts w:asciiTheme="minorHAnsi" w:hAnsiTheme="minorHAnsi"/>
          <w:b w:val="0"/>
          <w:spacing w:val="-4"/>
          <w:sz w:val="22"/>
          <w:rPrChange w:id="1736" w:author="Judo Ontario" w:date="2025-09-04T19:24:00Z" w16du:dateUtc="2025-09-04T23:24:00Z">
            <w:rPr>
              <w:spacing w:val="-4"/>
            </w:rPr>
          </w:rPrChange>
        </w:rPr>
        <w:t xml:space="preserve"> </w:t>
      </w:r>
      <w:r w:rsidRPr="00BB62C5">
        <w:rPr>
          <w:rFonts w:asciiTheme="minorHAnsi" w:hAnsiTheme="minorHAnsi"/>
          <w:b w:val="0"/>
          <w:sz w:val="22"/>
          <w:rPrChange w:id="1737" w:author="Judo Ontario" w:date="2025-09-04T19:24:00Z" w16du:dateUtc="2025-09-04T23:24:00Z">
            <w:rPr/>
          </w:rPrChange>
        </w:rPr>
        <w:t>ability</w:t>
      </w:r>
      <w:r w:rsidRPr="00BB62C5">
        <w:rPr>
          <w:rFonts w:asciiTheme="minorHAnsi" w:hAnsiTheme="minorHAnsi"/>
          <w:b w:val="0"/>
          <w:spacing w:val="-3"/>
          <w:sz w:val="22"/>
          <w:rPrChange w:id="1738" w:author="Judo Ontario" w:date="2025-09-04T19:24:00Z" w16du:dateUtc="2025-09-04T23:24:00Z">
            <w:rPr>
              <w:spacing w:val="-3"/>
            </w:rPr>
          </w:rPrChange>
        </w:rPr>
        <w:t xml:space="preserve"> </w:t>
      </w:r>
      <w:r w:rsidRPr="00BB62C5">
        <w:rPr>
          <w:rFonts w:asciiTheme="minorHAnsi" w:hAnsiTheme="minorHAnsi"/>
          <w:b w:val="0"/>
          <w:sz w:val="22"/>
          <w:rPrChange w:id="1739" w:author="Judo Ontario" w:date="2025-09-04T19:24:00Z" w16du:dateUtc="2025-09-04T23:24:00Z">
            <w:rPr/>
          </w:rPrChange>
        </w:rPr>
        <w:t>to</w:t>
      </w:r>
      <w:r w:rsidRPr="00BB62C5">
        <w:rPr>
          <w:rFonts w:asciiTheme="minorHAnsi" w:hAnsiTheme="minorHAnsi"/>
          <w:b w:val="0"/>
          <w:spacing w:val="-3"/>
          <w:sz w:val="22"/>
          <w:rPrChange w:id="1740" w:author="Judo Ontario" w:date="2025-09-04T19:24:00Z" w16du:dateUtc="2025-09-04T23:24:00Z">
            <w:rPr>
              <w:spacing w:val="-3"/>
            </w:rPr>
          </w:rPrChange>
        </w:rPr>
        <w:t xml:space="preserve"> </w:t>
      </w:r>
      <w:r w:rsidRPr="00BB62C5">
        <w:rPr>
          <w:rFonts w:asciiTheme="minorHAnsi" w:hAnsiTheme="minorHAnsi"/>
          <w:b w:val="0"/>
          <w:sz w:val="22"/>
          <w:rPrChange w:id="1741" w:author="Judo Ontario" w:date="2025-09-04T19:24:00Z" w16du:dateUtc="2025-09-04T23:24:00Z">
            <w:rPr/>
          </w:rPrChange>
        </w:rPr>
        <w:t>function</w:t>
      </w:r>
      <w:r w:rsidRPr="00BB62C5">
        <w:rPr>
          <w:rFonts w:asciiTheme="minorHAnsi" w:hAnsiTheme="minorHAnsi"/>
          <w:b w:val="0"/>
          <w:spacing w:val="-3"/>
          <w:sz w:val="22"/>
          <w:rPrChange w:id="1742" w:author="Judo Ontario" w:date="2025-09-04T19:24:00Z" w16du:dateUtc="2025-09-04T23:24:00Z">
            <w:rPr>
              <w:spacing w:val="-3"/>
            </w:rPr>
          </w:rPrChange>
        </w:rPr>
        <w:t xml:space="preserve"> </w:t>
      </w:r>
      <w:r w:rsidRPr="00BB62C5">
        <w:rPr>
          <w:rFonts w:asciiTheme="minorHAnsi" w:hAnsiTheme="minorHAnsi"/>
          <w:b w:val="0"/>
          <w:sz w:val="22"/>
          <w:rPrChange w:id="1743" w:author="Judo Ontario" w:date="2025-09-04T19:24:00Z" w16du:dateUtc="2025-09-04T23:24:00Z">
            <w:rPr/>
          </w:rPrChange>
        </w:rPr>
        <w:t>effectively as a Director, the Director in question shall resign from the Board of Directors. A Director who fails to declare a conflict of interest may be found to be in contravention of these Bylaws.</w:t>
      </w:r>
    </w:p>
    <w:p w14:paraId="70B6E2D3" w14:textId="4CBA9C0B" w:rsidR="007B108E" w:rsidRPr="00BB62C5" w:rsidRDefault="00ED43D7" w:rsidP="00F7104A">
      <w:pPr>
        <w:pStyle w:val="Heading1"/>
        <w:tabs>
          <w:tab w:val="left" w:pos="720"/>
        </w:tabs>
        <w:ind w:left="720" w:firstLine="0"/>
        <w:rPr>
          <w:ins w:id="1744" w:author="Judo Ontario" w:date="2025-09-04T19:24:00Z" w16du:dateUtc="2025-09-04T23:24:00Z"/>
          <w:rFonts w:asciiTheme="minorHAnsi" w:hAnsiTheme="minorHAnsi" w:cstheme="minorHAnsi"/>
          <w:sz w:val="22"/>
          <w:szCs w:val="22"/>
        </w:rPr>
      </w:pPr>
      <w:ins w:id="1745" w:author="Judo Ontario" w:date="2025-09-04T19:24:00Z" w16du:dateUtc="2025-09-04T23:24:00Z">
        <w:r w:rsidRPr="00BB62C5">
          <w:rPr>
            <w:rFonts w:asciiTheme="minorHAnsi" w:hAnsiTheme="minorHAnsi" w:cstheme="minorHAnsi"/>
            <w:sz w:val="22"/>
            <w:szCs w:val="22"/>
          </w:rPr>
          <w:br/>
        </w:r>
      </w:ins>
    </w:p>
    <w:p w14:paraId="47751873" w14:textId="42953249" w:rsidR="003720E0" w:rsidRPr="00BB62C5" w:rsidRDefault="008E397D">
      <w:pPr>
        <w:pStyle w:val="Heading1"/>
        <w:numPr>
          <w:ilvl w:val="1"/>
          <w:numId w:val="21"/>
        </w:numPr>
        <w:tabs>
          <w:tab w:val="left" w:pos="720"/>
        </w:tabs>
        <w:ind w:left="720" w:hanging="720"/>
        <w:rPr>
          <w:rFonts w:asciiTheme="minorHAnsi" w:hAnsiTheme="minorHAnsi"/>
          <w:sz w:val="22"/>
          <w:rPrChange w:id="1746" w:author="Judo Ontario" w:date="2025-09-04T19:24:00Z" w16du:dateUtc="2025-09-04T23:24:00Z">
            <w:rPr/>
          </w:rPrChange>
        </w:rPr>
        <w:pPrChange w:id="1747" w:author="Judo Ontario" w:date="2025-09-04T19:24:00Z" w16du:dateUtc="2025-09-04T23:24:00Z">
          <w:pPr>
            <w:pStyle w:val="Heading1"/>
            <w:numPr>
              <w:ilvl w:val="1"/>
              <w:numId w:val="80"/>
            </w:numPr>
            <w:tabs>
              <w:tab w:val="left" w:pos="460"/>
            </w:tabs>
            <w:spacing w:before="276"/>
          </w:pPr>
        </w:pPrChange>
      </w:pPr>
      <w:r w:rsidRPr="00BB62C5">
        <w:rPr>
          <w:rFonts w:asciiTheme="minorHAnsi" w:hAnsiTheme="minorHAnsi"/>
          <w:spacing w:val="-2"/>
          <w:sz w:val="22"/>
          <w:rPrChange w:id="1748" w:author="Judo Ontario" w:date="2025-09-04T19:24:00Z" w16du:dateUtc="2025-09-04T23:24:00Z">
            <w:rPr>
              <w:spacing w:val="-2"/>
            </w:rPr>
          </w:rPrChange>
        </w:rPr>
        <w:lastRenderedPageBreak/>
        <w:t>CONSENT</w:t>
      </w:r>
    </w:p>
    <w:p w14:paraId="7237CF43" w14:textId="77777777" w:rsidR="003720E0" w:rsidRPr="00BB62C5" w:rsidRDefault="008E397D">
      <w:pPr>
        <w:pStyle w:val="Heading1"/>
        <w:numPr>
          <w:ilvl w:val="2"/>
          <w:numId w:val="21"/>
        </w:numPr>
        <w:tabs>
          <w:tab w:val="left" w:pos="720"/>
        </w:tabs>
        <w:ind w:left="720"/>
        <w:rPr>
          <w:rFonts w:asciiTheme="minorHAnsi" w:hAnsiTheme="minorHAnsi"/>
          <w:sz w:val="22"/>
          <w:rPrChange w:id="1749" w:author="Judo Ontario" w:date="2025-09-04T19:24:00Z" w16du:dateUtc="2025-09-04T23:24:00Z">
            <w:rPr/>
          </w:rPrChange>
        </w:rPr>
        <w:pPrChange w:id="1750" w:author="Judo Ontario" w:date="2025-09-04T19:24:00Z" w16du:dateUtc="2025-09-04T23:24:00Z">
          <w:pPr>
            <w:pStyle w:val="BodyText"/>
            <w:ind w:left="100" w:right="125"/>
          </w:pPr>
        </w:pPrChange>
      </w:pPr>
      <w:r w:rsidRPr="00BB62C5">
        <w:rPr>
          <w:rFonts w:asciiTheme="minorHAnsi" w:hAnsiTheme="minorHAnsi"/>
          <w:b w:val="0"/>
          <w:sz w:val="22"/>
          <w:rPrChange w:id="1751" w:author="Judo Ontario" w:date="2025-09-04T19:24:00Z" w16du:dateUtc="2025-09-04T23:24:00Z">
            <w:rPr/>
          </w:rPrChange>
        </w:rPr>
        <w:t>An</w:t>
      </w:r>
      <w:r w:rsidRPr="00BB62C5">
        <w:rPr>
          <w:rFonts w:asciiTheme="minorHAnsi" w:hAnsiTheme="minorHAnsi"/>
          <w:b w:val="0"/>
          <w:spacing w:val="-1"/>
          <w:sz w:val="22"/>
          <w:rPrChange w:id="1752" w:author="Judo Ontario" w:date="2025-09-04T19:24:00Z" w16du:dateUtc="2025-09-04T23:24:00Z">
            <w:rPr>
              <w:spacing w:val="-1"/>
            </w:rPr>
          </w:rPrChange>
        </w:rPr>
        <w:t xml:space="preserve"> </w:t>
      </w:r>
      <w:r w:rsidRPr="00BB62C5">
        <w:rPr>
          <w:rFonts w:asciiTheme="minorHAnsi" w:hAnsiTheme="minorHAnsi"/>
          <w:b w:val="0"/>
          <w:sz w:val="22"/>
          <w:rPrChange w:id="1753" w:author="Judo Ontario" w:date="2025-09-04T19:24:00Z" w16du:dateUtc="2025-09-04T23:24:00Z">
            <w:rPr/>
          </w:rPrChange>
        </w:rPr>
        <w:t>individual</w:t>
      </w:r>
      <w:r w:rsidRPr="00BB62C5">
        <w:rPr>
          <w:rFonts w:asciiTheme="minorHAnsi" w:hAnsiTheme="minorHAnsi"/>
          <w:b w:val="0"/>
          <w:spacing w:val="-1"/>
          <w:sz w:val="22"/>
          <w:rPrChange w:id="1754" w:author="Judo Ontario" w:date="2025-09-04T19:24:00Z" w16du:dateUtc="2025-09-04T23:24:00Z">
            <w:rPr>
              <w:spacing w:val="-1"/>
            </w:rPr>
          </w:rPrChange>
        </w:rPr>
        <w:t xml:space="preserve"> </w:t>
      </w:r>
      <w:r w:rsidRPr="00BB62C5">
        <w:rPr>
          <w:rFonts w:asciiTheme="minorHAnsi" w:hAnsiTheme="minorHAnsi"/>
          <w:b w:val="0"/>
          <w:sz w:val="22"/>
          <w:rPrChange w:id="1755" w:author="Judo Ontario" w:date="2025-09-04T19:24:00Z" w16du:dateUtc="2025-09-04T23:24:00Z">
            <w:rPr/>
          </w:rPrChange>
        </w:rPr>
        <w:t>who</w:t>
      </w:r>
      <w:r w:rsidRPr="00BB62C5">
        <w:rPr>
          <w:rFonts w:asciiTheme="minorHAnsi" w:hAnsiTheme="minorHAnsi"/>
          <w:b w:val="0"/>
          <w:spacing w:val="-1"/>
          <w:sz w:val="22"/>
          <w:rPrChange w:id="1756" w:author="Judo Ontario" w:date="2025-09-04T19:24:00Z" w16du:dateUtc="2025-09-04T23:24:00Z">
            <w:rPr>
              <w:spacing w:val="-1"/>
            </w:rPr>
          </w:rPrChange>
        </w:rPr>
        <w:t xml:space="preserve"> </w:t>
      </w:r>
      <w:r w:rsidRPr="00BB62C5">
        <w:rPr>
          <w:rFonts w:asciiTheme="minorHAnsi" w:hAnsiTheme="minorHAnsi"/>
          <w:b w:val="0"/>
          <w:sz w:val="22"/>
          <w:rPrChange w:id="1757" w:author="Judo Ontario" w:date="2025-09-04T19:24:00Z" w16du:dateUtc="2025-09-04T23:24:00Z">
            <w:rPr/>
          </w:rPrChange>
        </w:rPr>
        <w:t>is</w:t>
      </w:r>
      <w:r w:rsidRPr="00BB62C5">
        <w:rPr>
          <w:rFonts w:asciiTheme="minorHAnsi" w:hAnsiTheme="minorHAnsi"/>
          <w:b w:val="0"/>
          <w:spacing w:val="-1"/>
          <w:sz w:val="22"/>
          <w:rPrChange w:id="1758" w:author="Judo Ontario" w:date="2025-09-04T19:24:00Z" w16du:dateUtc="2025-09-04T23:24:00Z">
            <w:rPr>
              <w:spacing w:val="-1"/>
            </w:rPr>
          </w:rPrChange>
        </w:rPr>
        <w:t xml:space="preserve"> </w:t>
      </w:r>
      <w:r w:rsidRPr="00BB62C5">
        <w:rPr>
          <w:rFonts w:asciiTheme="minorHAnsi" w:hAnsiTheme="minorHAnsi"/>
          <w:b w:val="0"/>
          <w:sz w:val="22"/>
          <w:rPrChange w:id="1759" w:author="Judo Ontario" w:date="2025-09-04T19:24:00Z" w16du:dateUtc="2025-09-04T23:24:00Z">
            <w:rPr/>
          </w:rPrChange>
        </w:rPr>
        <w:t>elected</w:t>
      </w:r>
      <w:r w:rsidRPr="00BB62C5">
        <w:rPr>
          <w:rFonts w:asciiTheme="minorHAnsi" w:hAnsiTheme="minorHAnsi"/>
          <w:b w:val="0"/>
          <w:spacing w:val="-1"/>
          <w:sz w:val="22"/>
          <w:rPrChange w:id="1760" w:author="Judo Ontario" w:date="2025-09-04T19:24:00Z" w16du:dateUtc="2025-09-04T23:24:00Z">
            <w:rPr>
              <w:spacing w:val="-1"/>
            </w:rPr>
          </w:rPrChange>
        </w:rPr>
        <w:t xml:space="preserve"> </w:t>
      </w:r>
      <w:r w:rsidRPr="00BB62C5">
        <w:rPr>
          <w:rFonts w:asciiTheme="minorHAnsi" w:hAnsiTheme="minorHAnsi"/>
          <w:b w:val="0"/>
          <w:sz w:val="22"/>
          <w:rPrChange w:id="1761" w:author="Judo Ontario" w:date="2025-09-04T19:24:00Z" w16du:dateUtc="2025-09-04T23:24:00Z">
            <w:rPr/>
          </w:rPrChange>
        </w:rPr>
        <w:t>or</w:t>
      </w:r>
      <w:r w:rsidRPr="00BB62C5">
        <w:rPr>
          <w:rFonts w:asciiTheme="minorHAnsi" w:hAnsiTheme="minorHAnsi"/>
          <w:b w:val="0"/>
          <w:spacing w:val="-3"/>
          <w:sz w:val="22"/>
          <w:rPrChange w:id="1762" w:author="Judo Ontario" w:date="2025-09-04T19:24:00Z" w16du:dateUtc="2025-09-04T23:24:00Z">
            <w:rPr>
              <w:spacing w:val="-3"/>
            </w:rPr>
          </w:rPrChange>
        </w:rPr>
        <w:t xml:space="preserve"> </w:t>
      </w:r>
      <w:r w:rsidRPr="00BB62C5">
        <w:rPr>
          <w:rFonts w:asciiTheme="minorHAnsi" w:hAnsiTheme="minorHAnsi"/>
          <w:b w:val="0"/>
          <w:sz w:val="22"/>
          <w:rPrChange w:id="1763" w:author="Judo Ontario" w:date="2025-09-04T19:24:00Z" w16du:dateUtc="2025-09-04T23:24:00Z">
            <w:rPr/>
          </w:rPrChange>
        </w:rPr>
        <w:t>appointed</w:t>
      </w:r>
      <w:r w:rsidRPr="00BB62C5">
        <w:rPr>
          <w:rFonts w:asciiTheme="minorHAnsi" w:hAnsiTheme="minorHAnsi"/>
          <w:b w:val="0"/>
          <w:spacing w:val="-1"/>
          <w:sz w:val="22"/>
          <w:rPrChange w:id="1764" w:author="Judo Ontario" w:date="2025-09-04T19:24:00Z" w16du:dateUtc="2025-09-04T23:24:00Z">
            <w:rPr>
              <w:spacing w:val="-1"/>
            </w:rPr>
          </w:rPrChange>
        </w:rPr>
        <w:t xml:space="preserve"> </w:t>
      </w:r>
      <w:r w:rsidRPr="00BB62C5">
        <w:rPr>
          <w:rFonts w:asciiTheme="minorHAnsi" w:hAnsiTheme="minorHAnsi"/>
          <w:b w:val="0"/>
          <w:sz w:val="22"/>
          <w:rPrChange w:id="1765" w:author="Judo Ontario" w:date="2025-09-04T19:24:00Z" w16du:dateUtc="2025-09-04T23:24:00Z">
            <w:rPr/>
          </w:rPrChange>
        </w:rPr>
        <w:t>to</w:t>
      </w:r>
      <w:r w:rsidRPr="00BB62C5">
        <w:rPr>
          <w:rFonts w:asciiTheme="minorHAnsi" w:hAnsiTheme="minorHAnsi"/>
          <w:b w:val="0"/>
          <w:spacing w:val="-1"/>
          <w:sz w:val="22"/>
          <w:rPrChange w:id="1766" w:author="Judo Ontario" w:date="2025-09-04T19:24:00Z" w16du:dateUtc="2025-09-04T23:24:00Z">
            <w:rPr>
              <w:spacing w:val="-1"/>
            </w:rPr>
          </w:rPrChange>
        </w:rPr>
        <w:t xml:space="preserve"> </w:t>
      </w:r>
      <w:r w:rsidRPr="00BB62C5">
        <w:rPr>
          <w:rFonts w:asciiTheme="minorHAnsi" w:hAnsiTheme="minorHAnsi"/>
          <w:b w:val="0"/>
          <w:sz w:val="22"/>
          <w:rPrChange w:id="1767" w:author="Judo Ontario" w:date="2025-09-04T19:24:00Z" w16du:dateUtc="2025-09-04T23:24:00Z">
            <w:rPr/>
          </w:rPrChange>
        </w:rPr>
        <w:t>be</w:t>
      </w:r>
      <w:r w:rsidRPr="00BB62C5">
        <w:rPr>
          <w:rFonts w:asciiTheme="minorHAnsi" w:hAnsiTheme="minorHAnsi"/>
          <w:b w:val="0"/>
          <w:spacing w:val="-1"/>
          <w:sz w:val="22"/>
          <w:rPrChange w:id="1768" w:author="Judo Ontario" w:date="2025-09-04T19:24:00Z" w16du:dateUtc="2025-09-04T23:24:00Z">
            <w:rPr>
              <w:spacing w:val="-1"/>
            </w:rPr>
          </w:rPrChange>
        </w:rPr>
        <w:t xml:space="preserve"> </w:t>
      </w:r>
      <w:r w:rsidRPr="00BB62C5">
        <w:rPr>
          <w:rFonts w:asciiTheme="minorHAnsi" w:hAnsiTheme="minorHAnsi"/>
          <w:b w:val="0"/>
          <w:sz w:val="22"/>
          <w:rPrChange w:id="1769" w:author="Judo Ontario" w:date="2025-09-04T19:24:00Z" w16du:dateUtc="2025-09-04T23:24:00Z">
            <w:rPr/>
          </w:rPrChange>
        </w:rPr>
        <w:t>a Director</w:t>
      </w:r>
      <w:r w:rsidRPr="00BB62C5">
        <w:rPr>
          <w:rFonts w:asciiTheme="minorHAnsi" w:hAnsiTheme="minorHAnsi"/>
          <w:b w:val="0"/>
          <w:spacing w:val="-1"/>
          <w:sz w:val="22"/>
          <w:rPrChange w:id="1770" w:author="Judo Ontario" w:date="2025-09-04T19:24:00Z" w16du:dateUtc="2025-09-04T23:24:00Z">
            <w:rPr>
              <w:spacing w:val="-1"/>
            </w:rPr>
          </w:rPrChange>
        </w:rPr>
        <w:t xml:space="preserve"> </w:t>
      </w:r>
      <w:r w:rsidRPr="00BB62C5">
        <w:rPr>
          <w:rFonts w:asciiTheme="minorHAnsi" w:hAnsiTheme="minorHAnsi"/>
          <w:b w:val="0"/>
          <w:sz w:val="22"/>
          <w:rPrChange w:id="1771" w:author="Judo Ontario" w:date="2025-09-04T19:24:00Z" w16du:dateUtc="2025-09-04T23:24:00Z">
            <w:rPr/>
          </w:rPrChange>
        </w:rPr>
        <w:t>must</w:t>
      </w:r>
      <w:r w:rsidRPr="00BB62C5">
        <w:rPr>
          <w:rFonts w:asciiTheme="minorHAnsi" w:hAnsiTheme="minorHAnsi"/>
          <w:b w:val="0"/>
          <w:spacing w:val="-1"/>
          <w:sz w:val="22"/>
          <w:rPrChange w:id="1772" w:author="Judo Ontario" w:date="2025-09-04T19:24:00Z" w16du:dateUtc="2025-09-04T23:24:00Z">
            <w:rPr>
              <w:spacing w:val="-1"/>
            </w:rPr>
          </w:rPrChange>
        </w:rPr>
        <w:t xml:space="preserve"> </w:t>
      </w:r>
      <w:r w:rsidRPr="00BB62C5">
        <w:rPr>
          <w:rFonts w:asciiTheme="minorHAnsi" w:hAnsiTheme="minorHAnsi"/>
          <w:b w:val="0"/>
          <w:sz w:val="22"/>
          <w:rPrChange w:id="1773" w:author="Judo Ontario" w:date="2025-09-04T19:24:00Z" w16du:dateUtc="2025-09-04T23:24:00Z">
            <w:rPr/>
          </w:rPrChange>
        </w:rPr>
        <w:t>consent</w:t>
      </w:r>
      <w:r w:rsidRPr="00BB62C5">
        <w:rPr>
          <w:rFonts w:asciiTheme="minorHAnsi" w:hAnsiTheme="minorHAnsi"/>
          <w:b w:val="0"/>
          <w:spacing w:val="-1"/>
          <w:sz w:val="22"/>
          <w:rPrChange w:id="1774" w:author="Judo Ontario" w:date="2025-09-04T19:24:00Z" w16du:dateUtc="2025-09-04T23:24:00Z">
            <w:rPr>
              <w:spacing w:val="-1"/>
            </w:rPr>
          </w:rPrChange>
        </w:rPr>
        <w:t xml:space="preserve"> </w:t>
      </w:r>
      <w:r w:rsidRPr="00BB62C5">
        <w:rPr>
          <w:rFonts w:asciiTheme="minorHAnsi" w:hAnsiTheme="minorHAnsi"/>
          <w:b w:val="0"/>
          <w:sz w:val="22"/>
          <w:rPrChange w:id="1775" w:author="Judo Ontario" w:date="2025-09-04T19:24:00Z" w16du:dateUtc="2025-09-04T23:24:00Z">
            <w:rPr/>
          </w:rPrChange>
        </w:rPr>
        <w:t>in writing</w:t>
      </w:r>
      <w:r w:rsidRPr="00BB62C5">
        <w:rPr>
          <w:rFonts w:asciiTheme="minorHAnsi" w:hAnsiTheme="minorHAnsi"/>
          <w:b w:val="0"/>
          <w:spacing w:val="-1"/>
          <w:sz w:val="22"/>
          <w:rPrChange w:id="1776" w:author="Judo Ontario" w:date="2025-09-04T19:24:00Z" w16du:dateUtc="2025-09-04T23:24:00Z">
            <w:rPr>
              <w:spacing w:val="-1"/>
            </w:rPr>
          </w:rPrChange>
        </w:rPr>
        <w:t xml:space="preserve"> </w:t>
      </w:r>
      <w:r w:rsidRPr="00BB62C5">
        <w:rPr>
          <w:rFonts w:asciiTheme="minorHAnsi" w:hAnsiTheme="minorHAnsi"/>
          <w:b w:val="0"/>
          <w:sz w:val="22"/>
          <w:rPrChange w:id="1777" w:author="Judo Ontario" w:date="2025-09-04T19:24:00Z" w16du:dateUtc="2025-09-04T23:24:00Z">
            <w:rPr/>
          </w:rPrChange>
        </w:rPr>
        <w:t>to</w:t>
      </w:r>
      <w:r w:rsidRPr="00BB62C5">
        <w:rPr>
          <w:rFonts w:asciiTheme="minorHAnsi" w:hAnsiTheme="minorHAnsi"/>
          <w:b w:val="0"/>
          <w:spacing w:val="-1"/>
          <w:sz w:val="22"/>
          <w:rPrChange w:id="1778" w:author="Judo Ontario" w:date="2025-09-04T19:24:00Z" w16du:dateUtc="2025-09-04T23:24:00Z">
            <w:rPr>
              <w:spacing w:val="-1"/>
            </w:rPr>
          </w:rPrChange>
        </w:rPr>
        <w:t xml:space="preserve"> </w:t>
      </w:r>
      <w:r w:rsidRPr="00BB62C5">
        <w:rPr>
          <w:rFonts w:asciiTheme="minorHAnsi" w:hAnsiTheme="minorHAnsi"/>
          <w:b w:val="0"/>
          <w:sz w:val="22"/>
          <w:rPrChange w:id="1779" w:author="Judo Ontario" w:date="2025-09-04T19:24:00Z" w16du:dateUtc="2025-09-04T23:24:00Z">
            <w:rPr/>
          </w:rPrChange>
        </w:rPr>
        <w:t>hold</w:t>
      </w:r>
      <w:r w:rsidRPr="00BB62C5">
        <w:rPr>
          <w:rFonts w:asciiTheme="minorHAnsi" w:hAnsiTheme="minorHAnsi"/>
          <w:b w:val="0"/>
          <w:spacing w:val="-1"/>
          <w:sz w:val="22"/>
          <w:rPrChange w:id="1780" w:author="Judo Ontario" w:date="2025-09-04T19:24:00Z" w16du:dateUtc="2025-09-04T23:24:00Z">
            <w:rPr>
              <w:spacing w:val="-1"/>
            </w:rPr>
          </w:rPrChange>
        </w:rPr>
        <w:t xml:space="preserve"> </w:t>
      </w:r>
      <w:r w:rsidRPr="00BB62C5">
        <w:rPr>
          <w:rFonts w:asciiTheme="minorHAnsi" w:hAnsiTheme="minorHAnsi"/>
          <w:b w:val="0"/>
          <w:sz w:val="22"/>
          <w:rPrChange w:id="1781" w:author="Judo Ontario" w:date="2025-09-04T19:24:00Z" w16du:dateUtc="2025-09-04T23:24:00Z">
            <w:rPr/>
          </w:rPrChange>
        </w:rPr>
        <w:t>office as</w:t>
      </w:r>
      <w:r w:rsidRPr="00BB62C5">
        <w:rPr>
          <w:rFonts w:asciiTheme="minorHAnsi" w:hAnsiTheme="minorHAnsi"/>
          <w:b w:val="0"/>
          <w:spacing w:val="-3"/>
          <w:sz w:val="22"/>
          <w:rPrChange w:id="1782" w:author="Judo Ontario" w:date="2025-09-04T19:24:00Z" w16du:dateUtc="2025-09-04T23:24:00Z">
            <w:rPr>
              <w:spacing w:val="-3"/>
            </w:rPr>
          </w:rPrChange>
        </w:rPr>
        <w:t xml:space="preserve"> </w:t>
      </w:r>
      <w:r w:rsidRPr="00BB62C5">
        <w:rPr>
          <w:rFonts w:asciiTheme="minorHAnsi" w:hAnsiTheme="minorHAnsi"/>
          <w:b w:val="0"/>
          <w:sz w:val="22"/>
          <w:rPrChange w:id="1783" w:author="Judo Ontario" w:date="2025-09-04T19:24:00Z" w16du:dateUtc="2025-09-04T23:24:00Z">
            <w:rPr/>
          </w:rPrChange>
        </w:rPr>
        <w:t>a</w:t>
      </w:r>
      <w:r w:rsidRPr="00BB62C5">
        <w:rPr>
          <w:rFonts w:asciiTheme="minorHAnsi" w:hAnsiTheme="minorHAnsi"/>
          <w:b w:val="0"/>
          <w:spacing w:val="-4"/>
          <w:sz w:val="22"/>
          <w:rPrChange w:id="1784" w:author="Judo Ontario" w:date="2025-09-04T19:24:00Z" w16du:dateUtc="2025-09-04T23:24:00Z">
            <w:rPr>
              <w:spacing w:val="-4"/>
            </w:rPr>
          </w:rPrChange>
        </w:rPr>
        <w:t xml:space="preserve"> </w:t>
      </w:r>
      <w:r w:rsidRPr="00BB62C5">
        <w:rPr>
          <w:rFonts w:asciiTheme="minorHAnsi" w:hAnsiTheme="minorHAnsi"/>
          <w:b w:val="0"/>
          <w:sz w:val="22"/>
          <w:rPrChange w:id="1785" w:author="Judo Ontario" w:date="2025-09-04T19:24:00Z" w16du:dateUtc="2025-09-04T23:24:00Z">
            <w:rPr/>
          </w:rPrChange>
        </w:rPr>
        <w:t>Director</w:t>
      </w:r>
      <w:r w:rsidRPr="00BB62C5">
        <w:rPr>
          <w:rFonts w:asciiTheme="minorHAnsi" w:hAnsiTheme="minorHAnsi"/>
          <w:b w:val="0"/>
          <w:spacing w:val="-3"/>
          <w:sz w:val="22"/>
          <w:rPrChange w:id="1786" w:author="Judo Ontario" w:date="2025-09-04T19:24:00Z" w16du:dateUtc="2025-09-04T23:24:00Z">
            <w:rPr>
              <w:spacing w:val="-3"/>
            </w:rPr>
          </w:rPrChange>
        </w:rPr>
        <w:t xml:space="preserve"> </w:t>
      </w:r>
      <w:r w:rsidRPr="00BB62C5">
        <w:rPr>
          <w:rFonts w:asciiTheme="minorHAnsi" w:hAnsiTheme="minorHAnsi"/>
          <w:b w:val="0"/>
          <w:sz w:val="22"/>
          <w:rPrChange w:id="1787" w:author="Judo Ontario" w:date="2025-09-04T19:24:00Z" w16du:dateUtc="2025-09-04T23:24:00Z">
            <w:rPr/>
          </w:rPrChange>
        </w:rPr>
        <w:t>before</w:t>
      </w:r>
      <w:r w:rsidRPr="00BB62C5">
        <w:rPr>
          <w:rFonts w:asciiTheme="minorHAnsi" w:hAnsiTheme="minorHAnsi"/>
          <w:b w:val="0"/>
          <w:spacing w:val="-4"/>
          <w:sz w:val="22"/>
          <w:rPrChange w:id="1788" w:author="Judo Ontario" w:date="2025-09-04T19:24:00Z" w16du:dateUtc="2025-09-04T23:24:00Z">
            <w:rPr>
              <w:spacing w:val="-4"/>
            </w:rPr>
          </w:rPrChange>
        </w:rPr>
        <w:t xml:space="preserve"> </w:t>
      </w:r>
      <w:r w:rsidRPr="00BB62C5">
        <w:rPr>
          <w:rFonts w:asciiTheme="minorHAnsi" w:hAnsiTheme="minorHAnsi"/>
          <w:b w:val="0"/>
          <w:sz w:val="22"/>
          <w:rPrChange w:id="1789" w:author="Judo Ontario" w:date="2025-09-04T19:24:00Z" w16du:dateUtc="2025-09-04T23:24:00Z">
            <w:rPr/>
          </w:rPrChange>
        </w:rPr>
        <w:t>or</w:t>
      </w:r>
      <w:r w:rsidRPr="00BB62C5">
        <w:rPr>
          <w:rFonts w:asciiTheme="minorHAnsi" w:hAnsiTheme="minorHAnsi"/>
          <w:b w:val="0"/>
          <w:spacing w:val="-3"/>
          <w:sz w:val="22"/>
          <w:rPrChange w:id="1790" w:author="Judo Ontario" w:date="2025-09-04T19:24:00Z" w16du:dateUtc="2025-09-04T23:24:00Z">
            <w:rPr>
              <w:spacing w:val="-3"/>
            </w:rPr>
          </w:rPrChange>
        </w:rPr>
        <w:t xml:space="preserve"> </w:t>
      </w:r>
      <w:r w:rsidRPr="00BB62C5">
        <w:rPr>
          <w:rFonts w:asciiTheme="minorHAnsi" w:hAnsiTheme="minorHAnsi"/>
          <w:b w:val="0"/>
          <w:sz w:val="22"/>
          <w:rPrChange w:id="1791" w:author="Judo Ontario" w:date="2025-09-04T19:24:00Z" w16du:dateUtc="2025-09-04T23:24:00Z">
            <w:rPr/>
          </w:rPrChange>
        </w:rPr>
        <w:t>within</w:t>
      </w:r>
      <w:r w:rsidRPr="00BB62C5">
        <w:rPr>
          <w:rFonts w:asciiTheme="minorHAnsi" w:hAnsiTheme="minorHAnsi"/>
          <w:b w:val="0"/>
          <w:spacing w:val="-3"/>
          <w:sz w:val="22"/>
          <w:rPrChange w:id="1792" w:author="Judo Ontario" w:date="2025-09-04T19:24:00Z" w16du:dateUtc="2025-09-04T23:24:00Z">
            <w:rPr>
              <w:spacing w:val="-3"/>
            </w:rPr>
          </w:rPrChange>
        </w:rPr>
        <w:t xml:space="preserve"> </w:t>
      </w:r>
      <w:r w:rsidRPr="00BB62C5">
        <w:rPr>
          <w:rFonts w:asciiTheme="minorHAnsi" w:hAnsiTheme="minorHAnsi"/>
          <w:b w:val="0"/>
          <w:sz w:val="22"/>
          <w:rPrChange w:id="1793" w:author="Judo Ontario" w:date="2025-09-04T19:24:00Z" w16du:dateUtc="2025-09-04T23:24:00Z">
            <w:rPr/>
          </w:rPrChange>
        </w:rPr>
        <w:t>ten</w:t>
      </w:r>
      <w:r w:rsidRPr="00BB62C5">
        <w:rPr>
          <w:rFonts w:asciiTheme="minorHAnsi" w:hAnsiTheme="minorHAnsi"/>
          <w:b w:val="0"/>
          <w:spacing w:val="-3"/>
          <w:sz w:val="22"/>
          <w:rPrChange w:id="1794" w:author="Judo Ontario" w:date="2025-09-04T19:24:00Z" w16du:dateUtc="2025-09-04T23:24:00Z">
            <w:rPr>
              <w:spacing w:val="-3"/>
            </w:rPr>
          </w:rPrChange>
        </w:rPr>
        <w:t xml:space="preserve"> </w:t>
      </w:r>
      <w:r w:rsidRPr="00BB62C5">
        <w:rPr>
          <w:rFonts w:asciiTheme="minorHAnsi" w:hAnsiTheme="minorHAnsi"/>
          <w:b w:val="0"/>
          <w:sz w:val="22"/>
          <w:rPrChange w:id="1795" w:author="Judo Ontario" w:date="2025-09-04T19:24:00Z" w16du:dateUtc="2025-09-04T23:24:00Z">
            <w:rPr/>
          </w:rPrChange>
        </w:rPr>
        <w:t>(10)</w:t>
      </w:r>
      <w:r w:rsidRPr="00BB62C5">
        <w:rPr>
          <w:rFonts w:asciiTheme="minorHAnsi" w:hAnsiTheme="minorHAnsi"/>
          <w:b w:val="0"/>
          <w:spacing w:val="-3"/>
          <w:sz w:val="22"/>
          <w:rPrChange w:id="1796" w:author="Judo Ontario" w:date="2025-09-04T19:24:00Z" w16du:dateUtc="2025-09-04T23:24:00Z">
            <w:rPr>
              <w:spacing w:val="-3"/>
            </w:rPr>
          </w:rPrChange>
        </w:rPr>
        <w:t xml:space="preserve"> </w:t>
      </w:r>
      <w:r w:rsidRPr="00BB62C5">
        <w:rPr>
          <w:rFonts w:asciiTheme="minorHAnsi" w:hAnsiTheme="minorHAnsi"/>
          <w:b w:val="0"/>
          <w:sz w:val="22"/>
          <w:rPrChange w:id="1797" w:author="Judo Ontario" w:date="2025-09-04T19:24:00Z" w16du:dateUtc="2025-09-04T23:24:00Z">
            <w:rPr/>
          </w:rPrChange>
        </w:rPr>
        <w:t>days</w:t>
      </w:r>
      <w:r w:rsidRPr="00BB62C5">
        <w:rPr>
          <w:rFonts w:asciiTheme="minorHAnsi" w:hAnsiTheme="minorHAnsi"/>
          <w:b w:val="0"/>
          <w:spacing w:val="-3"/>
          <w:sz w:val="22"/>
          <w:rPrChange w:id="1798" w:author="Judo Ontario" w:date="2025-09-04T19:24:00Z" w16du:dateUtc="2025-09-04T23:24:00Z">
            <w:rPr>
              <w:spacing w:val="-3"/>
            </w:rPr>
          </w:rPrChange>
        </w:rPr>
        <w:t xml:space="preserve"> </w:t>
      </w:r>
      <w:r w:rsidRPr="00BB62C5">
        <w:rPr>
          <w:rFonts w:asciiTheme="minorHAnsi" w:hAnsiTheme="minorHAnsi"/>
          <w:b w:val="0"/>
          <w:sz w:val="22"/>
          <w:rPrChange w:id="1799" w:author="Judo Ontario" w:date="2025-09-04T19:24:00Z" w16du:dateUtc="2025-09-04T23:24:00Z">
            <w:rPr/>
          </w:rPrChange>
        </w:rPr>
        <w:t>of</w:t>
      </w:r>
      <w:r w:rsidRPr="00BB62C5">
        <w:rPr>
          <w:rFonts w:asciiTheme="minorHAnsi" w:hAnsiTheme="minorHAnsi"/>
          <w:b w:val="0"/>
          <w:spacing w:val="-3"/>
          <w:sz w:val="22"/>
          <w:rPrChange w:id="1800" w:author="Judo Ontario" w:date="2025-09-04T19:24:00Z" w16du:dateUtc="2025-09-04T23:24:00Z">
            <w:rPr>
              <w:spacing w:val="-3"/>
            </w:rPr>
          </w:rPrChange>
        </w:rPr>
        <w:t xml:space="preserve"> </w:t>
      </w:r>
      <w:r w:rsidRPr="00BB62C5">
        <w:rPr>
          <w:rFonts w:asciiTheme="minorHAnsi" w:hAnsiTheme="minorHAnsi"/>
          <w:b w:val="0"/>
          <w:sz w:val="22"/>
          <w:rPrChange w:id="1801" w:author="Judo Ontario" w:date="2025-09-04T19:24:00Z" w16du:dateUtc="2025-09-04T23:24:00Z">
            <w:rPr/>
          </w:rPrChange>
        </w:rPr>
        <w:t>their</w:t>
      </w:r>
      <w:r w:rsidRPr="00BB62C5">
        <w:rPr>
          <w:rFonts w:asciiTheme="minorHAnsi" w:hAnsiTheme="minorHAnsi"/>
          <w:b w:val="0"/>
          <w:spacing w:val="-3"/>
          <w:sz w:val="22"/>
          <w:rPrChange w:id="1802" w:author="Judo Ontario" w:date="2025-09-04T19:24:00Z" w16du:dateUtc="2025-09-04T23:24:00Z">
            <w:rPr>
              <w:spacing w:val="-3"/>
            </w:rPr>
          </w:rPrChange>
        </w:rPr>
        <w:t xml:space="preserve"> </w:t>
      </w:r>
      <w:r w:rsidRPr="00BB62C5">
        <w:rPr>
          <w:rFonts w:asciiTheme="minorHAnsi" w:hAnsiTheme="minorHAnsi"/>
          <w:b w:val="0"/>
          <w:sz w:val="22"/>
          <w:rPrChange w:id="1803" w:author="Judo Ontario" w:date="2025-09-04T19:24:00Z" w16du:dateUtc="2025-09-04T23:24:00Z">
            <w:rPr/>
          </w:rPrChange>
        </w:rPr>
        <w:t>election</w:t>
      </w:r>
      <w:r w:rsidRPr="00BB62C5">
        <w:rPr>
          <w:rFonts w:asciiTheme="minorHAnsi" w:hAnsiTheme="minorHAnsi"/>
          <w:b w:val="0"/>
          <w:spacing w:val="-3"/>
          <w:sz w:val="22"/>
          <w:rPrChange w:id="1804" w:author="Judo Ontario" w:date="2025-09-04T19:24:00Z" w16du:dateUtc="2025-09-04T23:24:00Z">
            <w:rPr>
              <w:spacing w:val="-3"/>
            </w:rPr>
          </w:rPrChange>
        </w:rPr>
        <w:t xml:space="preserve"> </w:t>
      </w:r>
      <w:r w:rsidRPr="00BB62C5">
        <w:rPr>
          <w:rFonts w:asciiTheme="minorHAnsi" w:hAnsiTheme="minorHAnsi"/>
          <w:b w:val="0"/>
          <w:sz w:val="22"/>
          <w:rPrChange w:id="1805" w:author="Judo Ontario" w:date="2025-09-04T19:24:00Z" w16du:dateUtc="2025-09-04T23:24:00Z">
            <w:rPr/>
          </w:rPrChange>
        </w:rPr>
        <w:t>or</w:t>
      </w:r>
      <w:r w:rsidRPr="00BB62C5">
        <w:rPr>
          <w:rFonts w:asciiTheme="minorHAnsi" w:hAnsiTheme="minorHAnsi"/>
          <w:b w:val="0"/>
          <w:spacing w:val="-2"/>
          <w:sz w:val="22"/>
          <w:rPrChange w:id="1806" w:author="Judo Ontario" w:date="2025-09-04T19:24:00Z" w16du:dateUtc="2025-09-04T23:24:00Z">
            <w:rPr>
              <w:spacing w:val="-2"/>
            </w:rPr>
          </w:rPrChange>
        </w:rPr>
        <w:t xml:space="preserve"> </w:t>
      </w:r>
      <w:r w:rsidRPr="00BB62C5">
        <w:rPr>
          <w:rFonts w:asciiTheme="minorHAnsi" w:hAnsiTheme="minorHAnsi"/>
          <w:b w:val="0"/>
          <w:sz w:val="22"/>
          <w:rPrChange w:id="1807" w:author="Judo Ontario" w:date="2025-09-04T19:24:00Z" w16du:dateUtc="2025-09-04T23:24:00Z">
            <w:rPr/>
          </w:rPrChange>
        </w:rPr>
        <w:t>appointment.</w:t>
      </w:r>
      <w:r w:rsidRPr="00BB62C5">
        <w:rPr>
          <w:rFonts w:asciiTheme="minorHAnsi" w:hAnsiTheme="minorHAnsi"/>
          <w:b w:val="0"/>
          <w:spacing w:val="-3"/>
          <w:sz w:val="22"/>
          <w:rPrChange w:id="1808" w:author="Judo Ontario" w:date="2025-09-04T19:24:00Z" w16du:dateUtc="2025-09-04T23:24:00Z">
            <w:rPr>
              <w:spacing w:val="-3"/>
            </w:rPr>
          </w:rPrChange>
        </w:rPr>
        <w:t xml:space="preserve"> </w:t>
      </w:r>
      <w:r w:rsidRPr="00BB62C5">
        <w:rPr>
          <w:rFonts w:asciiTheme="minorHAnsi" w:hAnsiTheme="minorHAnsi"/>
          <w:b w:val="0"/>
          <w:sz w:val="22"/>
          <w:rPrChange w:id="1809" w:author="Judo Ontario" w:date="2025-09-04T19:24:00Z" w16du:dateUtc="2025-09-04T23:24:00Z">
            <w:rPr/>
          </w:rPrChange>
        </w:rPr>
        <w:t>Any</w:t>
      </w:r>
      <w:r w:rsidRPr="00BB62C5">
        <w:rPr>
          <w:rFonts w:asciiTheme="minorHAnsi" w:hAnsiTheme="minorHAnsi"/>
          <w:b w:val="0"/>
          <w:spacing w:val="-3"/>
          <w:sz w:val="22"/>
          <w:rPrChange w:id="1810" w:author="Judo Ontario" w:date="2025-09-04T19:24:00Z" w16du:dateUtc="2025-09-04T23:24:00Z">
            <w:rPr>
              <w:spacing w:val="-3"/>
            </w:rPr>
          </w:rPrChange>
        </w:rPr>
        <w:t xml:space="preserve"> </w:t>
      </w:r>
      <w:r w:rsidRPr="00BB62C5">
        <w:rPr>
          <w:rFonts w:asciiTheme="minorHAnsi" w:hAnsiTheme="minorHAnsi"/>
          <w:b w:val="0"/>
          <w:sz w:val="22"/>
          <w:rPrChange w:id="1811" w:author="Judo Ontario" w:date="2025-09-04T19:24:00Z" w16du:dateUtc="2025-09-04T23:24:00Z">
            <w:rPr/>
          </w:rPrChange>
        </w:rPr>
        <w:t>individual</w:t>
      </w:r>
      <w:r w:rsidRPr="00BB62C5">
        <w:rPr>
          <w:rFonts w:asciiTheme="minorHAnsi" w:hAnsiTheme="minorHAnsi"/>
          <w:b w:val="0"/>
          <w:spacing w:val="-3"/>
          <w:sz w:val="22"/>
          <w:rPrChange w:id="1812" w:author="Judo Ontario" w:date="2025-09-04T19:24:00Z" w16du:dateUtc="2025-09-04T23:24:00Z">
            <w:rPr>
              <w:spacing w:val="-3"/>
            </w:rPr>
          </w:rPrChange>
        </w:rPr>
        <w:t xml:space="preserve"> </w:t>
      </w:r>
      <w:r w:rsidRPr="00BB62C5">
        <w:rPr>
          <w:rFonts w:asciiTheme="minorHAnsi" w:hAnsiTheme="minorHAnsi"/>
          <w:b w:val="0"/>
          <w:sz w:val="22"/>
          <w:rPrChange w:id="1813" w:author="Judo Ontario" w:date="2025-09-04T19:24:00Z" w16du:dateUtc="2025-09-04T23:24:00Z">
            <w:rPr/>
          </w:rPrChange>
        </w:rPr>
        <w:t>who does not provide consent within the time limit is not a Director and is deemed not to have been elected or appointed to hold office</w:t>
      </w:r>
      <w:r w:rsidRPr="00BB62C5">
        <w:rPr>
          <w:rFonts w:asciiTheme="minorHAnsi" w:hAnsiTheme="minorHAnsi"/>
          <w:b w:val="0"/>
          <w:spacing w:val="-1"/>
          <w:sz w:val="22"/>
          <w:rPrChange w:id="1814" w:author="Judo Ontario" w:date="2025-09-04T19:24:00Z" w16du:dateUtc="2025-09-04T23:24:00Z">
            <w:rPr>
              <w:spacing w:val="-1"/>
            </w:rPr>
          </w:rPrChange>
        </w:rPr>
        <w:t xml:space="preserve"> </w:t>
      </w:r>
      <w:r w:rsidRPr="00BB62C5">
        <w:rPr>
          <w:rFonts w:asciiTheme="minorHAnsi" w:hAnsiTheme="minorHAnsi"/>
          <w:b w:val="0"/>
          <w:sz w:val="22"/>
          <w:rPrChange w:id="1815" w:author="Judo Ontario" w:date="2025-09-04T19:24:00Z" w16du:dateUtc="2025-09-04T23:24:00Z">
            <w:rPr/>
          </w:rPrChange>
        </w:rPr>
        <w:t>as a Director. The</w:t>
      </w:r>
      <w:r w:rsidRPr="00BB62C5">
        <w:rPr>
          <w:rFonts w:asciiTheme="minorHAnsi" w:hAnsiTheme="minorHAnsi"/>
          <w:b w:val="0"/>
          <w:spacing w:val="-1"/>
          <w:sz w:val="22"/>
          <w:rPrChange w:id="1816" w:author="Judo Ontario" w:date="2025-09-04T19:24:00Z" w16du:dateUtc="2025-09-04T23:24:00Z">
            <w:rPr>
              <w:spacing w:val="-1"/>
            </w:rPr>
          </w:rPrChange>
        </w:rPr>
        <w:t xml:space="preserve"> </w:t>
      </w:r>
      <w:r w:rsidRPr="00BB62C5">
        <w:rPr>
          <w:rFonts w:asciiTheme="minorHAnsi" w:hAnsiTheme="minorHAnsi"/>
          <w:b w:val="0"/>
          <w:sz w:val="22"/>
          <w:rPrChange w:id="1817" w:author="Judo Ontario" w:date="2025-09-04T19:24:00Z" w16du:dateUtc="2025-09-04T23:24:00Z">
            <w:rPr/>
          </w:rPrChange>
        </w:rPr>
        <w:t>requirement to consent does not apply to a Director who is re-elected or reappointed when there has been no break in their term of office.</w:t>
      </w:r>
    </w:p>
    <w:p w14:paraId="62173539" w14:textId="77777777" w:rsidR="003720E0" w:rsidRPr="00BB62C5" w:rsidRDefault="003720E0">
      <w:pPr>
        <w:pStyle w:val="BodyText"/>
        <w:tabs>
          <w:tab w:val="left" w:pos="720"/>
        </w:tabs>
        <w:ind w:left="720" w:hanging="720"/>
        <w:rPr>
          <w:rFonts w:asciiTheme="minorHAnsi" w:hAnsiTheme="minorHAnsi"/>
          <w:sz w:val="22"/>
          <w:rPrChange w:id="1818" w:author="Judo Ontario" w:date="2025-09-04T19:24:00Z" w16du:dateUtc="2025-09-04T23:24:00Z">
            <w:rPr/>
          </w:rPrChange>
        </w:rPr>
        <w:pPrChange w:id="1819" w:author="Judo Ontario" w:date="2025-09-04T19:24:00Z" w16du:dateUtc="2025-09-04T23:24:00Z">
          <w:pPr>
            <w:pStyle w:val="BodyText"/>
          </w:pPr>
        </w:pPrChange>
      </w:pPr>
    </w:p>
    <w:p w14:paraId="3E627AE2" w14:textId="2C197B49" w:rsidR="000E31E7" w:rsidRPr="00BB62C5" w:rsidRDefault="00F7104A" w:rsidP="00F7104A">
      <w:pPr>
        <w:pStyle w:val="Heading1"/>
        <w:numPr>
          <w:ilvl w:val="1"/>
          <w:numId w:val="21"/>
        </w:numPr>
        <w:tabs>
          <w:tab w:val="left" w:pos="720"/>
        </w:tabs>
        <w:ind w:left="720" w:hanging="720"/>
        <w:rPr>
          <w:ins w:id="1820" w:author="Judo Ontario" w:date="2025-09-04T19:24:00Z" w16du:dateUtc="2025-09-04T23:24:00Z"/>
          <w:rFonts w:asciiTheme="minorHAnsi" w:hAnsiTheme="minorHAnsi" w:cstheme="minorHAnsi"/>
          <w:spacing w:val="-2"/>
          <w:sz w:val="22"/>
          <w:szCs w:val="22"/>
        </w:rPr>
      </w:pPr>
      <w:ins w:id="1821" w:author="Judo Ontario" w:date="2025-09-04T19:24:00Z" w16du:dateUtc="2025-09-04T23:24:00Z">
        <w:r w:rsidRPr="00BB62C5">
          <w:rPr>
            <w:rFonts w:asciiTheme="minorHAnsi" w:hAnsiTheme="minorHAnsi" w:cstheme="minorHAnsi"/>
            <w:spacing w:val="-2"/>
            <w:sz w:val="22"/>
            <w:szCs w:val="22"/>
          </w:rPr>
          <w:t xml:space="preserve">VACATE OFFICE </w:t>
        </w:r>
      </w:ins>
    </w:p>
    <w:p w14:paraId="244C80ED" w14:textId="57D49249" w:rsidR="000E31E7" w:rsidRPr="00BB62C5" w:rsidRDefault="000E31E7" w:rsidP="00DA0493">
      <w:pPr>
        <w:pStyle w:val="BodyText2"/>
        <w:numPr>
          <w:ilvl w:val="2"/>
          <w:numId w:val="21"/>
        </w:numPr>
        <w:spacing w:after="0" w:line="240" w:lineRule="auto"/>
        <w:ind w:left="709" w:hanging="709"/>
        <w:contextualSpacing/>
        <w:rPr>
          <w:ins w:id="1822" w:author="Judo Ontario" w:date="2025-09-04T19:24:00Z" w16du:dateUtc="2025-09-04T23:24:00Z"/>
          <w:rFonts w:asciiTheme="minorHAnsi" w:hAnsiTheme="minorHAnsi" w:cstheme="minorHAnsi"/>
          <w:szCs w:val="22"/>
        </w:rPr>
      </w:pPr>
      <w:ins w:id="1823" w:author="Judo Ontario" w:date="2025-09-04T19:24:00Z" w16du:dateUtc="2025-09-04T23:24:00Z">
        <w:r w:rsidRPr="00BB62C5">
          <w:rPr>
            <w:rFonts w:asciiTheme="minorHAnsi" w:hAnsiTheme="minorHAnsi" w:cstheme="minorHAnsi"/>
            <w:szCs w:val="22"/>
          </w:rPr>
          <w:t>The office of any Director will be vacated automatically if:</w:t>
        </w:r>
        <w:r w:rsidRPr="00BB62C5">
          <w:rPr>
            <w:rFonts w:asciiTheme="minorHAnsi" w:hAnsiTheme="minorHAnsi" w:cstheme="minorHAnsi"/>
            <w:szCs w:val="22"/>
            <w:lang w:val="en-US"/>
          </w:rPr>
          <w:t xml:space="preserve"> </w:t>
        </w:r>
      </w:ins>
    </w:p>
    <w:p w14:paraId="25FABDB8" w14:textId="77777777" w:rsidR="000E31E7" w:rsidRPr="00BB62C5" w:rsidRDefault="000E31E7" w:rsidP="00F7104A">
      <w:pPr>
        <w:widowControl/>
        <w:numPr>
          <w:ilvl w:val="0"/>
          <w:numId w:val="56"/>
        </w:numPr>
        <w:tabs>
          <w:tab w:val="num" w:pos="720"/>
        </w:tabs>
        <w:autoSpaceDE/>
        <w:autoSpaceDN/>
        <w:contextualSpacing/>
        <w:rPr>
          <w:ins w:id="1824" w:author="Judo Ontario" w:date="2025-09-04T19:24:00Z" w16du:dateUtc="2025-09-04T23:24:00Z"/>
          <w:rFonts w:asciiTheme="minorHAnsi" w:hAnsiTheme="minorHAnsi" w:cstheme="minorHAnsi"/>
        </w:rPr>
      </w:pPr>
      <w:ins w:id="1825" w:author="Judo Ontario" w:date="2025-09-04T19:24:00Z" w16du:dateUtc="2025-09-04T23:24:00Z">
        <w:r w:rsidRPr="00BB62C5">
          <w:rPr>
            <w:rFonts w:asciiTheme="minorHAnsi" w:hAnsiTheme="minorHAnsi" w:cstheme="minorHAnsi"/>
          </w:rPr>
          <w:t xml:space="preserve">The Director </w:t>
        </w:r>
        <w:proofErr w:type="gramStart"/>
        <w:r w:rsidRPr="00BB62C5">
          <w:rPr>
            <w:rFonts w:asciiTheme="minorHAnsi" w:hAnsiTheme="minorHAnsi" w:cstheme="minorHAnsi"/>
          </w:rPr>
          <w:t>resigns;</w:t>
        </w:r>
        <w:proofErr w:type="gramEnd"/>
      </w:ins>
    </w:p>
    <w:p w14:paraId="1F4D0979" w14:textId="77777777" w:rsidR="000E31E7" w:rsidRPr="00BB62C5" w:rsidRDefault="000E31E7" w:rsidP="00F7104A">
      <w:pPr>
        <w:widowControl/>
        <w:numPr>
          <w:ilvl w:val="0"/>
          <w:numId w:val="56"/>
        </w:numPr>
        <w:tabs>
          <w:tab w:val="num" w:pos="720"/>
        </w:tabs>
        <w:autoSpaceDE/>
        <w:autoSpaceDN/>
        <w:contextualSpacing/>
        <w:rPr>
          <w:ins w:id="1826" w:author="Judo Ontario" w:date="2025-09-04T19:24:00Z" w16du:dateUtc="2025-09-04T23:24:00Z"/>
          <w:rFonts w:asciiTheme="minorHAnsi" w:hAnsiTheme="minorHAnsi" w:cstheme="minorHAnsi"/>
        </w:rPr>
      </w:pPr>
      <w:bookmarkStart w:id="1827" w:name="_Hlk188554687"/>
      <w:bookmarkStart w:id="1828" w:name="_Hlk195298804"/>
      <w:ins w:id="1829" w:author="Judo Ontario" w:date="2025-09-04T19:24:00Z" w16du:dateUtc="2025-09-04T23:24:00Z">
        <w:r w:rsidRPr="00BB62C5">
          <w:rPr>
            <w:rFonts w:asciiTheme="minorHAnsi" w:hAnsiTheme="minorHAnsi" w:cstheme="minorHAnsi"/>
          </w:rPr>
          <w:t xml:space="preserve">The Director does not meet the eligibility requirements for election as a Director within fourteen (14) days of being </w:t>
        </w:r>
        <w:proofErr w:type="gramStart"/>
        <w:r w:rsidRPr="00BB62C5">
          <w:rPr>
            <w:rFonts w:asciiTheme="minorHAnsi" w:hAnsiTheme="minorHAnsi" w:cstheme="minorHAnsi"/>
          </w:rPr>
          <w:t>elected</w:t>
        </w:r>
        <w:bookmarkEnd w:id="1827"/>
        <w:r w:rsidRPr="00BB62C5">
          <w:rPr>
            <w:rFonts w:asciiTheme="minorHAnsi" w:hAnsiTheme="minorHAnsi" w:cstheme="minorHAnsi"/>
          </w:rPr>
          <w:t>;</w:t>
        </w:r>
        <w:proofErr w:type="gramEnd"/>
      </w:ins>
    </w:p>
    <w:p w14:paraId="69712153" w14:textId="77777777" w:rsidR="000E31E7" w:rsidRPr="00BB62C5" w:rsidRDefault="000E31E7" w:rsidP="00F7104A">
      <w:pPr>
        <w:widowControl/>
        <w:numPr>
          <w:ilvl w:val="0"/>
          <w:numId w:val="56"/>
        </w:numPr>
        <w:tabs>
          <w:tab w:val="num" w:pos="720"/>
        </w:tabs>
        <w:autoSpaceDE/>
        <w:autoSpaceDN/>
        <w:contextualSpacing/>
        <w:rPr>
          <w:ins w:id="1830" w:author="Judo Ontario" w:date="2025-09-04T19:24:00Z" w16du:dateUtc="2025-09-04T23:24:00Z"/>
          <w:rFonts w:asciiTheme="minorHAnsi" w:hAnsiTheme="minorHAnsi" w:cstheme="minorHAnsi"/>
        </w:rPr>
      </w:pPr>
      <w:bookmarkStart w:id="1831" w:name="_Hlk147663885"/>
      <w:ins w:id="1832" w:author="Judo Ontario" w:date="2025-09-04T19:24:00Z" w16du:dateUtc="2025-09-04T23:24:00Z">
        <w:r w:rsidRPr="00BB62C5">
          <w:rPr>
            <w:rFonts w:asciiTheme="minorHAnsi" w:hAnsiTheme="minorHAnsi" w:cstheme="minorHAnsi"/>
          </w:rPr>
          <w:t xml:space="preserve">The Director fails to consent in writing to hold office as a Director within ten (10) days of their initial election or </w:t>
        </w:r>
        <w:proofErr w:type="gramStart"/>
        <w:r w:rsidRPr="00BB62C5">
          <w:rPr>
            <w:rFonts w:asciiTheme="minorHAnsi" w:hAnsiTheme="minorHAnsi" w:cstheme="minorHAnsi"/>
          </w:rPr>
          <w:t>appointment</w:t>
        </w:r>
        <w:bookmarkEnd w:id="1831"/>
        <w:r w:rsidRPr="00BB62C5">
          <w:rPr>
            <w:rFonts w:asciiTheme="minorHAnsi" w:hAnsiTheme="minorHAnsi" w:cstheme="minorHAnsi"/>
          </w:rPr>
          <w:t>;</w:t>
        </w:r>
        <w:proofErr w:type="gramEnd"/>
      </w:ins>
    </w:p>
    <w:bookmarkEnd w:id="1828"/>
    <w:p w14:paraId="34185A19" w14:textId="77777777" w:rsidR="000E31E7" w:rsidRPr="00BB62C5" w:rsidRDefault="000E31E7" w:rsidP="00F7104A">
      <w:pPr>
        <w:widowControl/>
        <w:numPr>
          <w:ilvl w:val="0"/>
          <w:numId w:val="56"/>
        </w:numPr>
        <w:tabs>
          <w:tab w:val="num" w:pos="720"/>
        </w:tabs>
        <w:autoSpaceDE/>
        <w:autoSpaceDN/>
        <w:contextualSpacing/>
        <w:rPr>
          <w:ins w:id="1833" w:author="Judo Ontario" w:date="2025-09-04T19:24:00Z" w16du:dateUtc="2025-09-04T23:24:00Z"/>
          <w:rFonts w:asciiTheme="minorHAnsi" w:hAnsiTheme="minorHAnsi" w:cstheme="minorHAnsi"/>
        </w:rPr>
      </w:pPr>
      <w:ins w:id="1834" w:author="Judo Ontario" w:date="2025-09-04T19:24:00Z" w16du:dateUtc="2025-09-04T23:24:00Z">
        <w:r w:rsidRPr="00BB62C5">
          <w:rPr>
            <w:rFonts w:asciiTheme="minorHAnsi" w:hAnsiTheme="minorHAnsi" w:cstheme="minorHAnsi"/>
          </w:rPr>
          <w:t xml:space="preserve">The Director is found to be incapable of managing property by a court or under Ontario </w:t>
        </w:r>
        <w:proofErr w:type="gramStart"/>
        <w:r w:rsidRPr="00BB62C5">
          <w:rPr>
            <w:rFonts w:asciiTheme="minorHAnsi" w:hAnsiTheme="minorHAnsi" w:cstheme="minorHAnsi"/>
          </w:rPr>
          <w:t>law;</w:t>
        </w:r>
        <w:proofErr w:type="gramEnd"/>
        <w:r w:rsidRPr="00BB62C5">
          <w:rPr>
            <w:rFonts w:asciiTheme="minorHAnsi" w:hAnsiTheme="minorHAnsi" w:cstheme="minorHAnsi"/>
          </w:rPr>
          <w:t xml:space="preserve"> </w:t>
        </w:r>
      </w:ins>
    </w:p>
    <w:p w14:paraId="25454EF8" w14:textId="77777777" w:rsidR="000E31E7" w:rsidRPr="00BB62C5" w:rsidRDefault="000E31E7" w:rsidP="00F7104A">
      <w:pPr>
        <w:widowControl/>
        <w:numPr>
          <w:ilvl w:val="0"/>
          <w:numId w:val="56"/>
        </w:numPr>
        <w:tabs>
          <w:tab w:val="num" w:pos="720"/>
        </w:tabs>
        <w:autoSpaceDE/>
        <w:autoSpaceDN/>
        <w:contextualSpacing/>
        <w:rPr>
          <w:ins w:id="1835" w:author="Judo Ontario" w:date="2025-09-04T19:24:00Z" w16du:dateUtc="2025-09-04T23:24:00Z"/>
          <w:rFonts w:asciiTheme="minorHAnsi" w:hAnsiTheme="minorHAnsi" w:cstheme="minorHAnsi"/>
        </w:rPr>
      </w:pPr>
      <w:ins w:id="1836" w:author="Judo Ontario" w:date="2025-09-04T19:24:00Z" w16du:dateUtc="2025-09-04T23:24:00Z">
        <w:r w:rsidRPr="00BB62C5">
          <w:rPr>
            <w:rFonts w:asciiTheme="minorHAnsi" w:hAnsiTheme="minorHAnsi" w:cstheme="minorHAnsi"/>
          </w:rPr>
          <w:t xml:space="preserve">The Director is found by a court to be </w:t>
        </w:r>
        <w:proofErr w:type="gramStart"/>
        <w:r w:rsidRPr="00BB62C5">
          <w:rPr>
            <w:rFonts w:asciiTheme="minorHAnsi" w:hAnsiTheme="minorHAnsi" w:cstheme="minorHAnsi"/>
          </w:rPr>
          <w:t>incapable;</w:t>
        </w:r>
        <w:proofErr w:type="gramEnd"/>
      </w:ins>
    </w:p>
    <w:p w14:paraId="6EF34A6C" w14:textId="77777777" w:rsidR="000E31E7" w:rsidRPr="00BB62C5" w:rsidRDefault="000E31E7" w:rsidP="00F7104A">
      <w:pPr>
        <w:widowControl/>
        <w:numPr>
          <w:ilvl w:val="0"/>
          <w:numId w:val="56"/>
        </w:numPr>
        <w:tabs>
          <w:tab w:val="num" w:pos="720"/>
        </w:tabs>
        <w:autoSpaceDE/>
        <w:autoSpaceDN/>
        <w:contextualSpacing/>
        <w:rPr>
          <w:ins w:id="1837" w:author="Judo Ontario" w:date="2025-09-04T19:24:00Z" w16du:dateUtc="2025-09-04T23:24:00Z"/>
          <w:rFonts w:asciiTheme="minorHAnsi" w:hAnsiTheme="minorHAnsi" w:cstheme="minorHAnsi"/>
        </w:rPr>
      </w:pPr>
      <w:ins w:id="1838" w:author="Judo Ontario" w:date="2025-09-04T19:24:00Z" w16du:dateUtc="2025-09-04T23:24:00Z">
        <w:r w:rsidRPr="00BB62C5">
          <w:rPr>
            <w:rFonts w:asciiTheme="minorHAnsi" w:hAnsiTheme="minorHAnsi" w:cstheme="minorHAnsi"/>
          </w:rPr>
          <w:t>The Director becomes bankrupt; or</w:t>
        </w:r>
      </w:ins>
    </w:p>
    <w:p w14:paraId="067AF245" w14:textId="77777777" w:rsidR="000E31E7" w:rsidRPr="00BB62C5" w:rsidRDefault="000E31E7" w:rsidP="00F7104A">
      <w:pPr>
        <w:widowControl/>
        <w:numPr>
          <w:ilvl w:val="0"/>
          <w:numId w:val="56"/>
        </w:numPr>
        <w:tabs>
          <w:tab w:val="num" w:pos="720"/>
        </w:tabs>
        <w:autoSpaceDE/>
        <w:autoSpaceDN/>
        <w:contextualSpacing/>
        <w:rPr>
          <w:ins w:id="1839" w:author="Judo Ontario" w:date="2025-09-04T19:24:00Z" w16du:dateUtc="2025-09-04T23:24:00Z"/>
          <w:rFonts w:asciiTheme="minorHAnsi" w:hAnsiTheme="minorHAnsi" w:cstheme="minorHAnsi"/>
        </w:rPr>
      </w:pPr>
      <w:ins w:id="1840" w:author="Judo Ontario" w:date="2025-09-04T19:24:00Z" w16du:dateUtc="2025-09-04T23:24:00Z">
        <w:r w:rsidRPr="00BB62C5">
          <w:rPr>
            <w:rFonts w:asciiTheme="minorHAnsi" w:hAnsiTheme="minorHAnsi" w:cstheme="minorHAnsi"/>
          </w:rPr>
          <w:t>The Director dies.</w:t>
        </w:r>
      </w:ins>
    </w:p>
    <w:p w14:paraId="6436B6C3" w14:textId="77777777" w:rsidR="003853DB" w:rsidRPr="00BB62C5" w:rsidRDefault="003853DB" w:rsidP="00F7104A">
      <w:pPr>
        <w:contextualSpacing/>
        <w:rPr>
          <w:ins w:id="1841" w:author="Judo Ontario" w:date="2025-09-04T19:24:00Z" w16du:dateUtc="2025-09-04T23:24:00Z"/>
          <w:rFonts w:asciiTheme="minorHAnsi" w:hAnsiTheme="minorHAnsi" w:cstheme="minorHAnsi"/>
        </w:rPr>
      </w:pPr>
    </w:p>
    <w:p w14:paraId="0D0227AF" w14:textId="200D8B50" w:rsidR="003853DB" w:rsidRPr="00BB62C5" w:rsidRDefault="00F7104A" w:rsidP="00F7104A">
      <w:pPr>
        <w:pStyle w:val="ListParagraph"/>
        <w:widowControl/>
        <w:numPr>
          <w:ilvl w:val="1"/>
          <w:numId w:val="21"/>
        </w:numPr>
        <w:autoSpaceDE/>
        <w:autoSpaceDN/>
        <w:ind w:left="720" w:hanging="720"/>
        <w:contextualSpacing/>
        <w:rPr>
          <w:ins w:id="1842" w:author="Judo Ontario" w:date="2025-09-04T19:24:00Z" w16du:dateUtc="2025-09-04T23:24:00Z"/>
          <w:rFonts w:asciiTheme="minorHAnsi" w:hAnsiTheme="minorHAnsi" w:cstheme="minorHAnsi"/>
          <w:b/>
          <w:bCs/>
        </w:rPr>
      </w:pPr>
      <w:ins w:id="1843" w:author="Judo Ontario" w:date="2025-09-04T19:24:00Z" w16du:dateUtc="2025-09-04T23:24:00Z">
        <w:r w:rsidRPr="00BB62C5">
          <w:rPr>
            <w:rFonts w:asciiTheme="minorHAnsi" w:hAnsiTheme="minorHAnsi" w:cstheme="minorHAnsi"/>
            <w:b/>
            <w:bCs/>
          </w:rPr>
          <w:t xml:space="preserve">REMOVAL </w:t>
        </w:r>
      </w:ins>
    </w:p>
    <w:p w14:paraId="220E401E" w14:textId="6D526539" w:rsidR="003853DB" w:rsidRPr="00BB62C5" w:rsidRDefault="003853DB" w:rsidP="00F7104A">
      <w:pPr>
        <w:widowControl/>
        <w:numPr>
          <w:ilvl w:val="2"/>
          <w:numId w:val="21"/>
        </w:numPr>
        <w:autoSpaceDE/>
        <w:autoSpaceDN/>
        <w:ind w:left="720"/>
        <w:contextualSpacing/>
        <w:rPr>
          <w:ins w:id="1844" w:author="Judo Ontario" w:date="2025-09-04T19:24:00Z" w16du:dateUtc="2025-09-04T23:24:00Z"/>
          <w:rFonts w:asciiTheme="minorHAnsi" w:hAnsiTheme="minorHAnsi" w:cstheme="minorHAnsi"/>
        </w:rPr>
      </w:pPr>
      <w:ins w:id="1845" w:author="Judo Ontario" w:date="2025-09-04T19:24:00Z" w16du:dateUtc="2025-09-04T23:24:00Z">
        <w:r w:rsidRPr="00BB62C5">
          <w:rPr>
            <w:rFonts w:asciiTheme="minorHAnsi" w:hAnsiTheme="minorHAnsi" w:cstheme="minorHAnsi"/>
          </w:rPr>
          <w:t xml:space="preserve">An elected Director may be removed by Ordinary Resolution of the Members at a Special Meeting of the Members provided the Director has been given reasonable written notice of, and the opportunity to be present and to be heard at, such a meeting. </w:t>
        </w:r>
      </w:ins>
    </w:p>
    <w:p w14:paraId="1ED5000F" w14:textId="77777777" w:rsidR="00F7104A" w:rsidRPr="00BB62C5" w:rsidRDefault="00F7104A" w:rsidP="00F7104A">
      <w:pPr>
        <w:widowControl/>
        <w:autoSpaceDE/>
        <w:autoSpaceDN/>
        <w:ind w:left="720"/>
        <w:contextualSpacing/>
        <w:rPr>
          <w:ins w:id="1846" w:author="Judo Ontario" w:date="2025-09-04T19:24:00Z" w16du:dateUtc="2025-09-04T23:24:00Z"/>
          <w:rFonts w:asciiTheme="minorHAnsi" w:hAnsiTheme="minorHAnsi" w:cstheme="minorHAnsi"/>
        </w:rPr>
      </w:pPr>
    </w:p>
    <w:p w14:paraId="2F61BD86" w14:textId="4996AD79" w:rsidR="003720E0" w:rsidRPr="00BB62C5" w:rsidRDefault="008E397D">
      <w:pPr>
        <w:pStyle w:val="Heading1"/>
        <w:numPr>
          <w:ilvl w:val="1"/>
          <w:numId w:val="21"/>
        </w:numPr>
        <w:tabs>
          <w:tab w:val="left" w:pos="720"/>
        </w:tabs>
        <w:ind w:left="720" w:hanging="720"/>
        <w:rPr>
          <w:rFonts w:asciiTheme="minorHAnsi" w:hAnsiTheme="minorHAnsi"/>
          <w:sz w:val="22"/>
          <w:rPrChange w:id="1847" w:author="Judo Ontario" w:date="2025-09-04T19:24:00Z" w16du:dateUtc="2025-09-04T23:24:00Z">
            <w:rPr/>
          </w:rPrChange>
        </w:rPr>
        <w:pPrChange w:id="1848" w:author="Judo Ontario" w:date="2025-09-04T19:24:00Z" w16du:dateUtc="2025-09-04T23:24:00Z">
          <w:pPr>
            <w:pStyle w:val="Heading1"/>
            <w:numPr>
              <w:ilvl w:val="1"/>
              <w:numId w:val="80"/>
            </w:numPr>
            <w:tabs>
              <w:tab w:val="left" w:pos="460"/>
            </w:tabs>
          </w:pPr>
        </w:pPrChange>
      </w:pPr>
      <w:r w:rsidRPr="00BB62C5">
        <w:rPr>
          <w:rFonts w:asciiTheme="minorHAnsi" w:hAnsiTheme="minorHAnsi"/>
          <w:spacing w:val="-2"/>
          <w:sz w:val="22"/>
          <w:rPrChange w:id="1849" w:author="Judo Ontario" w:date="2025-09-04T19:24:00Z" w16du:dateUtc="2025-09-04T23:24:00Z">
            <w:rPr>
              <w:spacing w:val="-2"/>
            </w:rPr>
          </w:rPrChange>
        </w:rPr>
        <w:t>VACANCIES</w:t>
      </w:r>
      <w:ins w:id="1850" w:author="Judo Ontario" w:date="2025-09-04T19:24:00Z" w16du:dateUtc="2025-09-04T23:24:00Z">
        <w:r w:rsidR="00905FE6" w:rsidRPr="00BB62C5">
          <w:rPr>
            <w:rFonts w:asciiTheme="minorHAnsi" w:hAnsiTheme="minorHAnsi" w:cstheme="minorHAnsi"/>
            <w:spacing w:val="-2"/>
            <w:sz w:val="22"/>
            <w:szCs w:val="22"/>
          </w:rPr>
          <w:t xml:space="preserve"> </w:t>
        </w:r>
      </w:ins>
    </w:p>
    <w:p w14:paraId="4F681211" w14:textId="77777777" w:rsidR="003720E0" w:rsidRPr="00BB62C5" w:rsidRDefault="008E397D">
      <w:pPr>
        <w:pStyle w:val="BodyText"/>
        <w:ind w:left="100"/>
        <w:rPr>
          <w:del w:id="1851" w:author="Judo Ontario" w:date="2025-09-04T19:24:00Z" w16du:dateUtc="2025-09-04T23:24:00Z"/>
        </w:rPr>
      </w:pPr>
      <w:del w:id="1852" w:author="Judo Ontario" w:date="2025-09-04T19:24:00Z" w16du:dateUtc="2025-09-04T23:24:00Z">
        <w:r w:rsidRPr="00BB62C5">
          <w:delText>Vacancies</w:delText>
        </w:r>
        <w:r w:rsidRPr="00BB62C5">
          <w:rPr>
            <w:spacing w:val="-3"/>
          </w:rPr>
          <w:delText xml:space="preserve"> </w:delText>
        </w:r>
        <w:r w:rsidRPr="00BB62C5">
          <w:delText>on</w:delText>
        </w:r>
        <w:r w:rsidRPr="00BB62C5">
          <w:rPr>
            <w:spacing w:val="-1"/>
          </w:rPr>
          <w:delText xml:space="preserve"> </w:delText>
        </w:r>
        <w:r w:rsidRPr="00BB62C5">
          <w:delText>the</w:delText>
        </w:r>
        <w:r w:rsidRPr="00BB62C5">
          <w:rPr>
            <w:spacing w:val="-2"/>
          </w:rPr>
          <w:delText xml:space="preserve"> </w:delText>
        </w:r>
        <w:r w:rsidRPr="00BB62C5">
          <w:delText>Board of Directors shall</w:delText>
        </w:r>
        <w:r w:rsidRPr="00BB62C5">
          <w:rPr>
            <w:spacing w:val="-1"/>
          </w:rPr>
          <w:delText xml:space="preserve"> </w:delText>
        </w:r>
        <w:r w:rsidRPr="00BB62C5">
          <w:delText>be</w:delText>
        </w:r>
        <w:r w:rsidRPr="00BB62C5">
          <w:rPr>
            <w:spacing w:val="-2"/>
          </w:rPr>
          <w:delText xml:space="preserve"> </w:delText>
        </w:r>
        <w:r w:rsidRPr="00BB62C5">
          <w:delText>filled</w:delText>
        </w:r>
        <w:r w:rsidRPr="00BB62C5">
          <w:rPr>
            <w:spacing w:val="-1"/>
          </w:rPr>
          <w:delText xml:space="preserve"> </w:delText>
        </w:r>
        <w:r w:rsidRPr="00BB62C5">
          <w:delText>in the</w:delText>
        </w:r>
        <w:r w:rsidRPr="00BB62C5">
          <w:rPr>
            <w:spacing w:val="-2"/>
          </w:rPr>
          <w:delText xml:space="preserve"> </w:delText>
        </w:r>
        <w:r w:rsidRPr="00BB62C5">
          <w:delText>appropriate</w:delText>
        </w:r>
        <w:r w:rsidRPr="00BB62C5">
          <w:rPr>
            <w:spacing w:val="-1"/>
          </w:rPr>
          <w:delText xml:space="preserve"> </w:delText>
        </w:r>
        <w:r w:rsidRPr="00BB62C5">
          <w:delText>manner,</w:delText>
        </w:r>
        <w:r w:rsidRPr="00BB62C5">
          <w:rPr>
            <w:spacing w:val="-1"/>
          </w:rPr>
          <w:delText xml:space="preserve"> </w:delText>
        </w:r>
        <w:r w:rsidRPr="00BB62C5">
          <w:delText xml:space="preserve">as </w:delText>
        </w:r>
        <w:r w:rsidRPr="00BB62C5">
          <w:rPr>
            <w:spacing w:val="-2"/>
          </w:rPr>
          <w:delText>follows:</w:delText>
        </w:r>
      </w:del>
    </w:p>
    <w:p w14:paraId="668A05F7" w14:textId="77777777" w:rsidR="003720E0" w:rsidRPr="00BB62C5" w:rsidRDefault="003720E0">
      <w:pPr>
        <w:pStyle w:val="BodyText"/>
        <w:rPr>
          <w:del w:id="1853" w:author="Judo Ontario" w:date="2025-09-04T19:24:00Z" w16du:dateUtc="2025-09-04T23:24:00Z"/>
        </w:rPr>
      </w:pPr>
    </w:p>
    <w:p w14:paraId="5813D53B" w14:textId="77777777" w:rsidR="003720E0" w:rsidRPr="00BB62C5" w:rsidRDefault="008E397D">
      <w:pPr>
        <w:pStyle w:val="ListParagraph"/>
        <w:numPr>
          <w:ilvl w:val="0"/>
          <w:numId w:val="79"/>
        </w:numPr>
        <w:tabs>
          <w:tab w:val="left" w:pos="819"/>
        </w:tabs>
        <w:spacing w:before="1"/>
        <w:ind w:left="819" w:hanging="359"/>
        <w:rPr>
          <w:del w:id="1854" w:author="Judo Ontario" w:date="2025-09-04T19:24:00Z" w16du:dateUtc="2025-09-04T23:24:00Z"/>
          <w:sz w:val="24"/>
        </w:rPr>
      </w:pPr>
      <w:del w:id="1855" w:author="Judo Ontario" w:date="2025-09-04T19:24:00Z" w16du:dateUtc="2025-09-04T23:24:00Z">
        <w:r w:rsidRPr="00BB62C5">
          <w:rPr>
            <w:sz w:val="24"/>
          </w:rPr>
          <w:delText>in</w:delText>
        </w:r>
        <w:r w:rsidRPr="00BB62C5">
          <w:rPr>
            <w:spacing w:val="-1"/>
            <w:sz w:val="24"/>
          </w:rPr>
          <w:delText xml:space="preserve"> </w:delText>
        </w:r>
        <w:r w:rsidRPr="00BB62C5">
          <w:rPr>
            <w:sz w:val="24"/>
          </w:rPr>
          <w:delText>the</w:delText>
        </w:r>
        <w:r w:rsidRPr="00BB62C5">
          <w:rPr>
            <w:spacing w:val="-2"/>
            <w:sz w:val="24"/>
          </w:rPr>
          <w:delText xml:space="preserve"> </w:delText>
        </w:r>
        <w:r w:rsidRPr="00BB62C5">
          <w:rPr>
            <w:sz w:val="24"/>
          </w:rPr>
          <w:delText>case</w:delText>
        </w:r>
        <w:r w:rsidRPr="00BB62C5">
          <w:rPr>
            <w:spacing w:val="-1"/>
            <w:sz w:val="24"/>
          </w:rPr>
          <w:delText xml:space="preserve"> </w:delText>
        </w:r>
        <w:r w:rsidRPr="00BB62C5">
          <w:rPr>
            <w:sz w:val="24"/>
          </w:rPr>
          <w:delText>of</w:delText>
        </w:r>
        <w:r w:rsidRPr="00BB62C5">
          <w:rPr>
            <w:spacing w:val="-1"/>
            <w:sz w:val="24"/>
          </w:rPr>
          <w:delText xml:space="preserve"> </w:delText>
        </w:r>
        <w:r w:rsidRPr="00BB62C5">
          <w:rPr>
            <w:sz w:val="24"/>
          </w:rPr>
          <w:delText>the</w:delText>
        </w:r>
        <w:r w:rsidRPr="00BB62C5">
          <w:rPr>
            <w:spacing w:val="-1"/>
            <w:sz w:val="24"/>
          </w:rPr>
          <w:delText xml:space="preserve"> </w:delText>
        </w:r>
        <w:r w:rsidRPr="00BB62C5">
          <w:rPr>
            <w:sz w:val="24"/>
          </w:rPr>
          <w:delText>President, the</w:delText>
        </w:r>
        <w:r w:rsidRPr="00BB62C5">
          <w:rPr>
            <w:spacing w:val="-1"/>
            <w:sz w:val="24"/>
          </w:rPr>
          <w:delText xml:space="preserve"> </w:delText>
        </w:r>
        <w:r w:rsidRPr="00BB62C5">
          <w:rPr>
            <w:sz w:val="24"/>
          </w:rPr>
          <w:delText>First</w:delText>
        </w:r>
        <w:r w:rsidRPr="00BB62C5">
          <w:rPr>
            <w:spacing w:val="-1"/>
            <w:sz w:val="24"/>
          </w:rPr>
          <w:delText xml:space="preserve"> </w:delText>
        </w:r>
        <w:r w:rsidRPr="00BB62C5">
          <w:rPr>
            <w:sz w:val="24"/>
          </w:rPr>
          <w:delText>Vice-President shall</w:delText>
        </w:r>
        <w:r w:rsidRPr="00BB62C5">
          <w:rPr>
            <w:spacing w:val="-1"/>
            <w:sz w:val="24"/>
          </w:rPr>
          <w:delText xml:space="preserve"> </w:delText>
        </w:r>
        <w:r w:rsidRPr="00BB62C5">
          <w:rPr>
            <w:sz w:val="24"/>
          </w:rPr>
          <w:delText xml:space="preserve">become </w:delText>
        </w:r>
        <w:r w:rsidRPr="00BB62C5">
          <w:rPr>
            <w:spacing w:val="-2"/>
            <w:sz w:val="24"/>
          </w:rPr>
          <w:delText>President;</w:delText>
        </w:r>
      </w:del>
    </w:p>
    <w:p w14:paraId="0BE825FB" w14:textId="77777777" w:rsidR="003720E0" w:rsidRPr="00BB62C5" w:rsidRDefault="008E397D">
      <w:pPr>
        <w:pStyle w:val="ListParagraph"/>
        <w:numPr>
          <w:ilvl w:val="0"/>
          <w:numId w:val="79"/>
        </w:numPr>
        <w:tabs>
          <w:tab w:val="left" w:pos="820"/>
        </w:tabs>
        <w:spacing w:before="276"/>
        <w:ind w:right="153"/>
        <w:rPr>
          <w:del w:id="1856" w:author="Judo Ontario" w:date="2025-09-04T19:24:00Z" w16du:dateUtc="2025-09-04T23:24:00Z"/>
          <w:sz w:val="24"/>
        </w:rPr>
      </w:pPr>
      <w:del w:id="1857" w:author="Judo Ontario" w:date="2025-09-04T19:24:00Z" w16du:dateUtc="2025-09-04T23:24:00Z">
        <w:r w:rsidRPr="00BB62C5">
          <w:rPr>
            <w:sz w:val="24"/>
          </w:rPr>
          <w:delText>in</w:delText>
        </w:r>
        <w:r w:rsidRPr="00BB62C5">
          <w:rPr>
            <w:spacing w:val="-3"/>
            <w:sz w:val="24"/>
          </w:rPr>
          <w:delText xml:space="preserve"> </w:delText>
        </w:r>
        <w:r w:rsidRPr="00BB62C5">
          <w:rPr>
            <w:sz w:val="24"/>
          </w:rPr>
          <w:delText>the</w:delText>
        </w:r>
        <w:r w:rsidRPr="00BB62C5">
          <w:rPr>
            <w:spacing w:val="-4"/>
            <w:sz w:val="24"/>
          </w:rPr>
          <w:delText xml:space="preserve"> </w:delText>
        </w:r>
        <w:r w:rsidRPr="00BB62C5">
          <w:rPr>
            <w:sz w:val="24"/>
          </w:rPr>
          <w:delText>case</w:delText>
        </w:r>
        <w:r w:rsidRPr="00BB62C5">
          <w:rPr>
            <w:spacing w:val="-4"/>
            <w:sz w:val="24"/>
          </w:rPr>
          <w:delText xml:space="preserve"> </w:delText>
        </w:r>
        <w:r w:rsidRPr="00BB62C5">
          <w:rPr>
            <w:sz w:val="24"/>
          </w:rPr>
          <w:delText>of</w:delText>
        </w:r>
        <w:r w:rsidRPr="00BB62C5">
          <w:rPr>
            <w:spacing w:val="-3"/>
            <w:sz w:val="24"/>
          </w:rPr>
          <w:delText xml:space="preserve"> </w:delText>
        </w:r>
        <w:r w:rsidRPr="00BB62C5">
          <w:rPr>
            <w:sz w:val="24"/>
          </w:rPr>
          <w:delText>the</w:delText>
        </w:r>
        <w:r w:rsidRPr="00BB62C5">
          <w:rPr>
            <w:spacing w:val="-4"/>
            <w:sz w:val="24"/>
          </w:rPr>
          <w:delText xml:space="preserve"> </w:delText>
        </w:r>
        <w:r w:rsidRPr="00BB62C5">
          <w:rPr>
            <w:sz w:val="24"/>
          </w:rPr>
          <w:delText>First</w:delText>
        </w:r>
        <w:r w:rsidRPr="00BB62C5">
          <w:rPr>
            <w:spacing w:val="-3"/>
            <w:sz w:val="24"/>
          </w:rPr>
          <w:delText xml:space="preserve"> </w:delText>
        </w:r>
        <w:r w:rsidRPr="00BB62C5">
          <w:rPr>
            <w:sz w:val="24"/>
          </w:rPr>
          <w:delText>Vice-President</w:delText>
        </w:r>
        <w:r w:rsidRPr="00BB62C5">
          <w:rPr>
            <w:spacing w:val="-3"/>
            <w:sz w:val="24"/>
          </w:rPr>
          <w:delText xml:space="preserve"> </w:delText>
        </w:r>
        <w:r w:rsidRPr="00BB62C5">
          <w:rPr>
            <w:sz w:val="24"/>
          </w:rPr>
          <w:delText>or</w:delText>
        </w:r>
        <w:r w:rsidRPr="00BB62C5">
          <w:rPr>
            <w:spacing w:val="-3"/>
            <w:sz w:val="24"/>
          </w:rPr>
          <w:delText xml:space="preserve"> </w:delText>
        </w:r>
        <w:r w:rsidRPr="00BB62C5">
          <w:rPr>
            <w:sz w:val="24"/>
          </w:rPr>
          <w:delText>a</w:delText>
        </w:r>
        <w:r w:rsidRPr="00BB62C5">
          <w:rPr>
            <w:spacing w:val="-5"/>
            <w:sz w:val="24"/>
          </w:rPr>
          <w:delText xml:space="preserve"> </w:delText>
        </w:r>
        <w:r w:rsidRPr="00BB62C5">
          <w:rPr>
            <w:sz w:val="24"/>
          </w:rPr>
          <w:delText>Vice-President</w:delText>
        </w:r>
        <w:r w:rsidRPr="00BB62C5">
          <w:rPr>
            <w:spacing w:val="-3"/>
            <w:sz w:val="24"/>
          </w:rPr>
          <w:delText xml:space="preserve"> </w:delText>
        </w:r>
        <w:r w:rsidRPr="00BB62C5">
          <w:rPr>
            <w:sz w:val="24"/>
          </w:rPr>
          <w:delText>elected</w:delText>
        </w:r>
        <w:r w:rsidRPr="00BB62C5">
          <w:rPr>
            <w:spacing w:val="-3"/>
            <w:sz w:val="24"/>
          </w:rPr>
          <w:delText xml:space="preserve"> </w:delText>
        </w:r>
        <w:r w:rsidRPr="00BB62C5">
          <w:rPr>
            <w:sz w:val="24"/>
          </w:rPr>
          <w:delText>by</w:delText>
        </w:r>
        <w:r w:rsidRPr="00BB62C5">
          <w:rPr>
            <w:spacing w:val="-3"/>
            <w:sz w:val="24"/>
          </w:rPr>
          <w:delText xml:space="preserve"> </w:delText>
        </w:r>
        <w:r w:rsidRPr="00BB62C5">
          <w:rPr>
            <w:sz w:val="24"/>
          </w:rPr>
          <w:delText>the</w:delText>
        </w:r>
        <w:r w:rsidRPr="00BB62C5">
          <w:rPr>
            <w:spacing w:val="-4"/>
            <w:sz w:val="24"/>
          </w:rPr>
          <w:delText xml:space="preserve"> </w:delText>
        </w:r>
        <w:r w:rsidRPr="00BB62C5">
          <w:rPr>
            <w:sz w:val="24"/>
          </w:rPr>
          <w:delText>Membership,</w:delText>
        </w:r>
        <w:r w:rsidRPr="00BB62C5">
          <w:rPr>
            <w:spacing w:val="-3"/>
            <w:sz w:val="24"/>
          </w:rPr>
          <w:delText xml:space="preserve"> </w:delText>
        </w:r>
        <w:r w:rsidRPr="00BB62C5">
          <w:rPr>
            <w:sz w:val="24"/>
          </w:rPr>
          <w:delText>the Board of Directors may assign the duties of the position to one of their number;</w:delText>
        </w:r>
      </w:del>
    </w:p>
    <w:p w14:paraId="6405D716" w14:textId="77777777" w:rsidR="003720E0" w:rsidRPr="00BB62C5" w:rsidRDefault="008E397D">
      <w:pPr>
        <w:pStyle w:val="ListParagraph"/>
        <w:numPr>
          <w:ilvl w:val="0"/>
          <w:numId w:val="79"/>
        </w:numPr>
        <w:tabs>
          <w:tab w:val="left" w:pos="820"/>
        </w:tabs>
        <w:spacing w:before="276"/>
        <w:ind w:right="375"/>
        <w:rPr>
          <w:del w:id="1858" w:author="Judo Ontario" w:date="2025-09-04T19:24:00Z" w16du:dateUtc="2025-09-04T23:24:00Z"/>
          <w:sz w:val="24"/>
        </w:rPr>
      </w:pPr>
      <w:del w:id="1859" w:author="Judo Ontario" w:date="2025-09-04T19:24:00Z" w16du:dateUtc="2025-09-04T23:24:00Z">
        <w:r w:rsidRPr="00BB62C5">
          <w:rPr>
            <w:sz w:val="24"/>
          </w:rPr>
          <w:delText>in the event that all Directors decline to accept an appointment under (b) above, the Board</w:delText>
        </w:r>
        <w:r w:rsidRPr="00BB62C5">
          <w:rPr>
            <w:spacing w:val="-3"/>
            <w:sz w:val="24"/>
          </w:rPr>
          <w:delText xml:space="preserve"> </w:delText>
        </w:r>
        <w:r w:rsidRPr="00BB62C5">
          <w:rPr>
            <w:sz w:val="24"/>
          </w:rPr>
          <w:delText>of</w:delText>
        </w:r>
        <w:r w:rsidRPr="00BB62C5">
          <w:rPr>
            <w:spacing w:val="-5"/>
            <w:sz w:val="24"/>
          </w:rPr>
          <w:delText xml:space="preserve"> </w:delText>
        </w:r>
        <w:r w:rsidRPr="00BB62C5">
          <w:rPr>
            <w:sz w:val="24"/>
          </w:rPr>
          <w:delText>Directors</w:delText>
        </w:r>
        <w:r w:rsidRPr="00BB62C5">
          <w:rPr>
            <w:spacing w:val="-2"/>
            <w:sz w:val="24"/>
          </w:rPr>
          <w:delText xml:space="preserve"> </w:delText>
        </w:r>
        <w:r w:rsidRPr="00BB62C5">
          <w:rPr>
            <w:sz w:val="24"/>
          </w:rPr>
          <w:delText>may</w:delText>
        </w:r>
        <w:r w:rsidRPr="00BB62C5">
          <w:rPr>
            <w:spacing w:val="-3"/>
            <w:sz w:val="24"/>
          </w:rPr>
          <w:delText xml:space="preserve"> </w:delText>
        </w:r>
        <w:r w:rsidRPr="00BB62C5">
          <w:rPr>
            <w:sz w:val="24"/>
          </w:rPr>
          <w:delText>appoint</w:delText>
        </w:r>
        <w:r w:rsidRPr="00BB62C5">
          <w:rPr>
            <w:spacing w:val="-3"/>
            <w:sz w:val="24"/>
          </w:rPr>
          <w:delText xml:space="preserve"> </w:delText>
        </w:r>
        <w:r w:rsidRPr="00BB62C5">
          <w:rPr>
            <w:sz w:val="24"/>
          </w:rPr>
          <w:delText>any</w:delText>
        </w:r>
        <w:r w:rsidRPr="00BB62C5">
          <w:rPr>
            <w:spacing w:val="-3"/>
            <w:sz w:val="24"/>
          </w:rPr>
          <w:delText xml:space="preserve"> </w:delText>
        </w:r>
        <w:r w:rsidRPr="00BB62C5">
          <w:rPr>
            <w:sz w:val="24"/>
          </w:rPr>
          <w:delText>Regular</w:delText>
        </w:r>
        <w:r w:rsidRPr="00BB62C5">
          <w:rPr>
            <w:spacing w:val="-5"/>
            <w:sz w:val="24"/>
          </w:rPr>
          <w:delText xml:space="preserve"> </w:delText>
        </w:r>
        <w:r w:rsidRPr="00BB62C5">
          <w:rPr>
            <w:sz w:val="24"/>
          </w:rPr>
          <w:delText>Member</w:delText>
        </w:r>
        <w:r w:rsidRPr="00BB62C5">
          <w:rPr>
            <w:spacing w:val="-3"/>
            <w:sz w:val="24"/>
          </w:rPr>
          <w:delText xml:space="preserve"> </w:delText>
        </w:r>
        <w:r w:rsidRPr="00BB62C5">
          <w:rPr>
            <w:sz w:val="24"/>
          </w:rPr>
          <w:delText>or,</w:delText>
        </w:r>
        <w:r w:rsidRPr="00BB62C5">
          <w:rPr>
            <w:spacing w:val="-3"/>
            <w:sz w:val="24"/>
          </w:rPr>
          <w:delText xml:space="preserve"> </w:delText>
        </w:r>
        <w:r w:rsidRPr="00BB62C5">
          <w:rPr>
            <w:sz w:val="24"/>
          </w:rPr>
          <w:delText>in</w:delText>
        </w:r>
        <w:r w:rsidRPr="00BB62C5">
          <w:rPr>
            <w:spacing w:val="-3"/>
            <w:sz w:val="24"/>
          </w:rPr>
          <w:delText xml:space="preserve"> </w:delText>
        </w:r>
        <w:r w:rsidRPr="00BB62C5">
          <w:rPr>
            <w:sz w:val="24"/>
          </w:rPr>
          <w:delText>the</w:delText>
        </w:r>
        <w:r w:rsidRPr="00BB62C5">
          <w:rPr>
            <w:spacing w:val="-4"/>
            <w:sz w:val="24"/>
          </w:rPr>
          <w:delText xml:space="preserve"> </w:delText>
        </w:r>
        <w:r w:rsidRPr="00BB62C5">
          <w:rPr>
            <w:sz w:val="24"/>
          </w:rPr>
          <w:delText>cases</w:delText>
        </w:r>
        <w:r w:rsidRPr="00BB62C5">
          <w:rPr>
            <w:spacing w:val="-3"/>
            <w:sz w:val="24"/>
          </w:rPr>
          <w:delText xml:space="preserve"> </w:delText>
        </w:r>
        <w:r w:rsidRPr="00BB62C5">
          <w:rPr>
            <w:sz w:val="24"/>
          </w:rPr>
          <w:delText>of</w:delText>
        </w:r>
        <w:r w:rsidRPr="00BB62C5">
          <w:rPr>
            <w:spacing w:val="-2"/>
            <w:sz w:val="24"/>
          </w:rPr>
          <w:delText xml:space="preserve"> </w:delText>
        </w:r>
        <w:r w:rsidRPr="00BB62C5">
          <w:rPr>
            <w:sz w:val="24"/>
          </w:rPr>
          <w:delText xml:space="preserve">Vice-President (Administration) and Vice-President (Finance), any Regular Member or Associate </w:delText>
        </w:r>
        <w:r w:rsidRPr="00BB62C5">
          <w:rPr>
            <w:spacing w:val="-2"/>
            <w:sz w:val="24"/>
          </w:rPr>
          <w:delText>Member.</w:delText>
        </w:r>
      </w:del>
    </w:p>
    <w:p w14:paraId="4F195D14" w14:textId="77777777" w:rsidR="003720E0" w:rsidRPr="00BB62C5" w:rsidRDefault="003720E0">
      <w:pPr>
        <w:pStyle w:val="BodyText"/>
        <w:rPr>
          <w:del w:id="1860" w:author="Judo Ontario" w:date="2025-09-04T19:24:00Z" w16du:dateUtc="2025-09-04T23:24:00Z"/>
        </w:rPr>
      </w:pPr>
    </w:p>
    <w:p w14:paraId="1B14AC4C" w14:textId="77777777" w:rsidR="003720E0" w:rsidRPr="00BB62C5" w:rsidRDefault="008E397D">
      <w:pPr>
        <w:pStyle w:val="BodyText"/>
        <w:ind w:left="100" w:right="219"/>
        <w:rPr>
          <w:del w:id="1861" w:author="Judo Ontario" w:date="2025-09-04T19:24:00Z" w16du:dateUtc="2025-09-04T23:24:00Z"/>
        </w:rPr>
      </w:pPr>
      <w:del w:id="1862" w:author="Judo Ontario" w:date="2025-09-04T19:24:00Z" w16du:dateUtc="2025-09-04T23:24:00Z">
        <w:r w:rsidRPr="00BB62C5">
          <w:delText>Should</w:delText>
        </w:r>
        <w:r w:rsidRPr="00BB62C5">
          <w:rPr>
            <w:spacing w:val="-3"/>
          </w:rPr>
          <w:delText xml:space="preserve"> </w:delText>
        </w:r>
        <w:r w:rsidRPr="00BB62C5">
          <w:delText>no</w:delText>
        </w:r>
        <w:r w:rsidRPr="00BB62C5">
          <w:rPr>
            <w:spacing w:val="-3"/>
          </w:rPr>
          <w:delText xml:space="preserve"> </w:delText>
        </w:r>
        <w:r w:rsidRPr="00BB62C5">
          <w:delText>Director</w:delText>
        </w:r>
        <w:r w:rsidRPr="00BB62C5">
          <w:rPr>
            <w:spacing w:val="-4"/>
          </w:rPr>
          <w:delText xml:space="preserve"> </w:delText>
        </w:r>
        <w:r w:rsidRPr="00BB62C5">
          <w:delText>be</w:delText>
        </w:r>
        <w:r w:rsidRPr="00BB62C5">
          <w:rPr>
            <w:spacing w:val="-4"/>
          </w:rPr>
          <w:delText xml:space="preserve"> </w:delText>
        </w:r>
        <w:r w:rsidRPr="00BB62C5">
          <w:delText>willing</w:delText>
        </w:r>
        <w:r w:rsidRPr="00BB62C5">
          <w:rPr>
            <w:spacing w:val="-3"/>
          </w:rPr>
          <w:delText xml:space="preserve"> </w:delText>
        </w:r>
        <w:r w:rsidRPr="00BB62C5">
          <w:delText>to</w:delText>
        </w:r>
        <w:r w:rsidRPr="00BB62C5">
          <w:rPr>
            <w:spacing w:val="-3"/>
          </w:rPr>
          <w:delText xml:space="preserve"> </w:delText>
        </w:r>
        <w:r w:rsidRPr="00BB62C5">
          <w:delText>accept</w:delText>
        </w:r>
        <w:r w:rsidRPr="00BB62C5">
          <w:rPr>
            <w:spacing w:val="-3"/>
          </w:rPr>
          <w:delText xml:space="preserve"> </w:delText>
        </w:r>
        <w:r w:rsidRPr="00BB62C5">
          <w:delText>an</w:delText>
        </w:r>
        <w:r w:rsidRPr="00BB62C5">
          <w:rPr>
            <w:spacing w:val="-3"/>
          </w:rPr>
          <w:delText xml:space="preserve"> </w:delText>
        </w:r>
        <w:r w:rsidRPr="00BB62C5">
          <w:delText>office</w:delText>
        </w:r>
        <w:r w:rsidRPr="00BB62C5">
          <w:rPr>
            <w:spacing w:val="-4"/>
          </w:rPr>
          <w:delText xml:space="preserve"> </w:delText>
        </w:r>
        <w:r w:rsidRPr="00BB62C5">
          <w:delText>under</w:delText>
        </w:r>
        <w:r w:rsidRPr="00BB62C5">
          <w:rPr>
            <w:spacing w:val="-3"/>
          </w:rPr>
          <w:delText xml:space="preserve"> </w:delText>
        </w:r>
        <w:r w:rsidRPr="00BB62C5">
          <w:delText>6.2</w:delText>
        </w:r>
        <w:r w:rsidRPr="00BB62C5">
          <w:rPr>
            <w:spacing w:val="-4"/>
          </w:rPr>
          <w:delText xml:space="preserve"> </w:delText>
        </w:r>
        <w:r w:rsidRPr="00BB62C5">
          <w:delText>(c)</w:delText>
        </w:r>
        <w:r w:rsidRPr="00BB62C5">
          <w:rPr>
            <w:spacing w:val="-3"/>
          </w:rPr>
          <w:delText xml:space="preserve"> </w:delText>
        </w:r>
        <w:r w:rsidRPr="00BB62C5">
          <w:delText>the</w:delText>
        </w:r>
        <w:r w:rsidRPr="00BB62C5">
          <w:rPr>
            <w:spacing w:val="-2"/>
          </w:rPr>
          <w:delText xml:space="preserve"> </w:delText>
        </w:r>
        <w:r w:rsidRPr="00BB62C5">
          <w:delText>Board</w:delText>
        </w:r>
        <w:r w:rsidRPr="00BB62C5">
          <w:rPr>
            <w:spacing w:val="-3"/>
          </w:rPr>
          <w:delText xml:space="preserve"> </w:delText>
        </w:r>
        <w:r w:rsidRPr="00BB62C5">
          <w:delText>of</w:delText>
        </w:r>
        <w:r w:rsidRPr="00BB62C5">
          <w:rPr>
            <w:spacing w:val="-2"/>
          </w:rPr>
          <w:delText xml:space="preserve"> </w:delText>
        </w:r>
        <w:r w:rsidRPr="00BB62C5">
          <w:delText>Directors</w:delText>
        </w:r>
        <w:r w:rsidRPr="00BB62C5">
          <w:rPr>
            <w:spacing w:val="-2"/>
          </w:rPr>
          <w:delText xml:space="preserve"> </w:delText>
        </w:r>
        <w:r w:rsidRPr="00BB62C5">
          <w:delText>may appoint any Regular Member.</w:delText>
        </w:r>
      </w:del>
    </w:p>
    <w:p w14:paraId="0322A5E5" w14:textId="77777777" w:rsidR="003720E0" w:rsidRPr="00BB62C5" w:rsidRDefault="003720E0">
      <w:pPr>
        <w:pStyle w:val="BodyText"/>
        <w:rPr>
          <w:del w:id="1863" w:author="Judo Ontario" w:date="2025-09-04T19:24:00Z" w16du:dateUtc="2025-09-04T23:24:00Z"/>
        </w:rPr>
      </w:pPr>
    </w:p>
    <w:p w14:paraId="63430434" w14:textId="77777777" w:rsidR="003720E0" w:rsidRPr="00BB62C5" w:rsidRDefault="008E397D">
      <w:pPr>
        <w:pStyle w:val="BodyText"/>
        <w:ind w:left="100"/>
        <w:rPr>
          <w:del w:id="1864" w:author="Judo Ontario" w:date="2025-09-04T19:24:00Z" w16du:dateUtc="2025-09-04T23:24:00Z"/>
        </w:rPr>
      </w:pPr>
      <w:del w:id="1865" w:author="Judo Ontario" w:date="2025-09-04T19:24:00Z" w16du:dateUtc="2025-09-04T23:24:00Z">
        <w:r w:rsidRPr="00BB62C5">
          <w:delText>Vacancies</w:delText>
        </w:r>
        <w:r w:rsidRPr="00BB62C5">
          <w:rPr>
            <w:spacing w:val="-3"/>
          </w:rPr>
          <w:delText xml:space="preserve"> </w:delText>
        </w:r>
        <w:r w:rsidRPr="00BB62C5">
          <w:delText>in</w:delText>
        </w:r>
        <w:r w:rsidRPr="00BB62C5">
          <w:rPr>
            <w:spacing w:val="-3"/>
          </w:rPr>
          <w:delText xml:space="preserve"> </w:delText>
        </w:r>
        <w:r w:rsidRPr="00BB62C5">
          <w:delText>any</w:delText>
        </w:r>
        <w:r w:rsidRPr="00BB62C5">
          <w:rPr>
            <w:spacing w:val="-3"/>
          </w:rPr>
          <w:delText xml:space="preserve"> </w:delText>
        </w:r>
        <w:r w:rsidRPr="00BB62C5">
          <w:delText>Director</w:delText>
        </w:r>
        <w:r w:rsidRPr="00BB62C5">
          <w:rPr>
            <w:spacing w:val="-3"/>
          </w:rPr>
          <w:delText xml:space="preserve"> </w:delText>
        </w:r>
        <w:r w:rsidRPr="00BB62C5">
          <w:delText>position</w:delText>
        </w:r>
        <w:r w:rsidRPr="00BB62C5">
          <w:rPr>
            <w:spacing w:val="-3"/>
          </w:rPr>
          <w:delText xml:space="preserve"> </w:delText>
        </w:r>
        <w:r w:rsidRPr="00BB62C5">
          <w:delText>are</w:delText>
        </w:r>
        <w:r w:rsidRPr="00BB62C5">
          <w:rPr>
            <w:spacing w:val="-4"/>
          </w:rPr>
          <w:delText xml:space="preserve"> </w:delText>
        </w:r>
        <w:r w:rsidRPr="00BB62C5">
          <w:delText>filled</w:delText>
        </w:r>
        <w:r w:rsidRPr="00BB62C5">
          <w:rPr>
            <w:spacing w:val="-3"/>
          </w:rPr>
          <w:delText xml:space="preserve"> </w:delText>
        </w:r>
        <w:r w:rsidRPr="00BB62C5">
          <w:delText>for</w:delText>
        </w:r>
        <w:r w:rsidRPr="00BB62C5">
          <w:rPr>
            <w:spacing w:val="-4"/>
          </w:rPr>
          <w:delText xml:space="preserve"> </w:delText>
        </w:r>
        <w:r w:rsidRPr="00BB62C5">
          <w:delText>the</w:delText>
        </w:r>
        <w:r w:rsidRPr="00BB62C5">
          <w:rPr>
            <w:spacing w:val="-4"/>
          </w:rPr>
          <w:delText xml:space="preserve"> </w:delText>
        </w:r>
        <w:r w:rsidRPr="00BB62C5">
          <w:delText>remainder</w:delText>
        </w:r>
        <w:r w:rsidRPr="00BB62C5">
          <w:rPr>
            <w:spacing w:val="-3"/>
          </w:rPr>
          <w:delText xml:space="preserve"> </w:delText>
        </w:r>
        <w:r w:rsidRPr="00BB62C5">
          <w:delText>of</w:delText>
        </w:r>
        <w:r w:rsidRPr="00BB62C5">
          <w:rPr>
            <w:spacing w:val="-4"/>
          </w:rPr>
          <w:delText xml:space="preserve"> </w:delText>
        </w:r>
        <w:r w:rsidRPr="00BB62C5">
          <w:delText>the</w:delText>
        </w:r>
        <w:r w:rsidRPr="00BB62C5">
          <w:rPr>
            <w:spacing w:val="-3"/>
          </w:rPr>
          <w:delText xml:space="preserve"> </w:delText>
        </w:r>
        <w:r w:rsidRPr="00BB62C5">
          <w:delText>vacant</w:delText>
        </w:r>
        <w:r w:rsidRPr="00BB62C5">
          <w:rPr>
            <w:spacing w:val="-1"/>
          </w:rPr>
          <w:delText xml:space="preserve"> </w:delText>
        </w:r>
        <w:r w:rsidRPr="00BB62C5">
          <w:delText>position’s</w:delText>
        </w:r>
        <w:r w:rsidRPr="00BB62C5">
          <w:rPr>
            <w:spacing w:val="-4"/>
          </w:rPr>
          <w:delText xml:space="preserve"> </w:delText>
        </w:r>
        <w:r w:rsidRPr="00BB62C5">
          <w:delText>term</w:delText>
        </w:r>
        <w:r w:rsidRPr="00BB62C5">
          <w:rPr>
            <w:spacing w:val="-3"/>
          </w:rPr>
          <w:delText xml:space="preserve"> </w:delText>
        </w:r>
        <w:r w:rsidRPr="00BB62C5">
          <w:delText xml:space="preserve">of </w:delText>
        </w:r>
        <w:r w:rsidRPr="00BB62C5">
          <w:rPr>
            <w:spacing w:val="-2"/>
          </w:rPr>
          <w:delText>office.</w:delText>
        </w:r>
      </w:del>
    </w:p>
    <w:p w14:paraId="141D4A43" w14:textId="041D6AAF" w:rsidR="00C51B6B" w:rsidRPr="00BB62C5" w:rsidRDefault="00C51B6B" w:rsidP="00F7104A">
      <w:pPr>
        <w:widowControl/>
        <w:numPr>
          <w:ilvl w:val="2"/>
          <w:numId w:val="21"/>
        </w:numPr>
        <w:autoSpaceDE/>
        <w:autoSpaceDN/>
        <w:ind w:left="720"/>
        <w:contextualSpacing/>
        <w:rPr>
          <w:ins w:id="1866" w:author="Judo Ontario" w:date="2025-09-04T19:24:00Z" w16du:dateUtc="2025-09-04T23:24:00Z"/>
          <w:rFonts w:asciiTheme="minorHAnsi" w:hAnsiTheme="minorHAnsi" w:cstheme="minorHAnsi"/>
        </w:rPr>
      </w:pPr>
      <w:ins w:id="1867" w:author="Judo Ontario" w:date="2025-09-04T19:24:00Z" w16du:dateUtc="2025-09-04T23:24:00Z">
        <w:r w:rsidRPr="00BB62C5">
          <w:rPr>
            <w:rFonts w:asciiTheme="minorHAnsi" w:hAnsiTheme="minorHAnsi" w:cstheme="minorHAnsi"/>
          </w:rPr>
          <w:t xml:space="preserve">Where the position of a Director becomes vacant for whatever reason and there is still a quorum of Directors, the Board may appoint a qualified individual to fill the position for the remainder of the term. </w:t>
        </w:r>
        <w:bookmarkStart w:id="1868" w:name="_Hlk147663912"/>
        <w:r w:rsidRPr="00BB62C5">
          <w:rPr>
            <w:rFonts w:asciiTheme="minorHAnsi" w:hAnsiTheme="minorHAnsi" w:cstheme="minorHAnsi"/>
          </w:rPr>
          <w:t>Alternatively, the Board may decide, by Ordinary Resolution, that one or more Directors will execute the duties of the vacant Director position for the remainder of the unexpired term. If a Director is removed by the Members at a meeting of the Members, the Members may elect a Director to fill the unexpired term at the same meeting</w:t>
        </w:r>
        <w:bookmarkEnd w:id="1868"/>
        <w:r w:rsidRPr="00BB62C5">
          <w:rPr>
            <w:rFonts w:asciiTheme="minorHAnsi" w:hAnsiTheme="minorHAnsi" w:cstheme="minorHAnsi"/>
          </w:rPr>
          <w:t xml:space="preserve">. If, </w:t>
        </w:r>
        <w:proofErr w:type="gramStart"/>
        <w:r w:rsidRPr="00BB62C5">
          <w:rPr>
            <w:rFonts w:asciiTheme="minorHAnsi" w:hAnsiTheme="minorHAnsi" w:cstheme="minorHAnsi"/>
          </w:rPr>
          <w:t>as a result of</w:t>
        </w:r>
        <w:proofErr w:type="gramEnd"/>
        <w:r w:rsidRPr="00BB62C5">
          <w:rPr>
            <w:rFonts w:asciiTheme="minorHAnsi" w:hAnsiTheme="minorHAnsi" w:cstheme="minorHAnsi"/>
          </w:rPr>
          <w:t xml:space="preserve"> any vacancy or vacancies on the Board, there is not a quorum of Directors, the remaining Directors will forthwith call a meeting of the Members to fill the vacancies.</w:t>
        </w:r>
        <w:r w:rsidR="007D1B8C" w:rsidRPr="00BB62C5">
          <w:rPr>
            <w:rFonts w:asciiTheme="minorHAnsi" w:hAnsiTheme="minorHAnsi" w:cstheme="minorHAnsi"/>
          </w:rPr>
          <w:t xml:space="preserve"> Notwithstanding Section </w:t>
        </w:r>
        <w:r w:rsidR="007D38E7" w:rsidRPr="00BB62C5">
          <w:rPr>
            <w:rFonts w:asciiTheme="minorHAnsi" w:hAnsiTheme="minorHAnsi" w:cstheme="minorHAnsi"/>
          </w:rPr>
          <w:t xml:space="preserve">4.3.1, the Board of Directors may appoint </w:t>
        </w:r>
        <w:r w:rsidR="00701069" w:rsidRPr="00BB62C5">
          <w:rPr>
            <w:rFonts w:asciiTheme="minorHAnsi" w:hAnsiTheme="minorHAnsi" w:cstheme="minorHAnsi"/>
          </w:rPr>
          <w:t xml:space="preserve">an individual </w:t>
        </w:r>
        <w:r w:rsidR="008C0ED5" w:rsidRPr="00BB62C5">
          <w:rPr>
            <w:rFonts w:asciiTheme="minorHAnsi" w:hAnsiTheme="minorHAnsi" w:cstheme="minorHAnsi"/>
          </w:rPr>
          <w:t xml:space="preserve">who </w:t>
        </w:r>
        <w:r w:rsidR="00FA680B" w:rsidRPr="00BB62C5">
          <w:rPr>
            <w:rFonts w:asciiTheme="minorHAnsi" w:hAnsiTheme="minorHAnsi" w:cstheme="minorHAnsi"/>
          </w:rPr>
          <w:t xml:space="preserve">is </w:t>
        </w:r>
        <w:r w:rsidR="008C0ED5" w:rsidRPr="00BB62C5">
          <w:rPr>
            <w:rFonts w:asciiTheme="minorHAnsi" w:hAnsiTheme="minorHAnsi" w:cstheme="minorHAnsi"/>
          </w:rPr>
          <w:t xml:space="preserve">not eligible per Section 4.3.1 if there </w:t>
        </w:r>
        <w:proofErr w:type="gramStart"/>
        <w:r w:rsidR="008C0ED5" w:rsidRPr="00BB62C5">
          <w:rPr>
            <w:rFonts w:asciiTheme="minorHAnsi" w:hAnsiTheme="minorHAnsi" w:cstheme="minorHAnsi"/>
          </w:rPr>
          <w:t>is</w:t>
        </w:r>
        <w:proofErr w:type="gramEnd"/>
        <w:r w:rsidR="008C0ED5" w:rsidRPr="00BB62C5">
          <w:rPr>
            <w:rFonts w:asciiTheme="minorHAnsi" w:hAnsiTheme="minorHAnsi" w:cstheme="minorHAnsi"/>
          </w:rPr>
          <w:t xml:space="preserve"> no other suitable candidates. </w:t>
        </w:r>
      </w:ins>
    </w:p>
    <w:p w14:paraId="681F92DC" w14:textId="77777777" w:rsidR="00F7104A" w:rsidRPr="00BB62C5" w:rsidRDefault="00F7104A">
      <w:pPr>
        <w:widowControl/>
        <w:autoSpaceDE/>
        <w:autoSpaceDN/>
        <w:contextualSpacing/>
        <w:rPr>
          <w:rFonts w:asciiTheme="minorHAnsi" w:hAnsiTheme="minorHAnsi"/>
          <w:rPrChange w:id="1869" w:author="Judo Ontario" w:date="2025-09-04T19:24:00Z" w16du:dateUtc="2025-09-04T23:24:00Z">
            <w:rPr/>
          </w:rPrChange>
        </w:rPr>
        <w:pPrChange w:id="1870" w:author="Judo Ontario" w:date="2025-09-04T19:24:00Z" w16du:dateUtc="2025-09-04T23:24:00Z">
          <w:pPr>
            <w:pStyle w:val="BodyText"/>
          </w:pPr>
        </w:pPrChange>
      </w:pPr>
    </w:p>
    <w:p w14:paraId="673B562E" w14:textId="77777777" w:rsidR="003720E0" w:rsidRPr="00BB62C5" w:rsidRDefault="008E397D">
      <w:pPr>
        <w:pStyle w:val="Heading1"/>
        <w:numPr>
          <w:ilvl w:val="1"/>
          <w:numId w:val="21"/>
        </w:numPr>
        <w:tabs>
          <w:tab w:val="left" w:pos="720"/>
        </w:tabs>
        <w:ind w:left="720" w:hanging="720"/>
        <w:rPr>
          <w:rFonts w:asciiTheme="minorHAnsi" w:hAnsiTheme="minorHAnsi"/>
          <w:sz w:val="22"/>
          <w:rPrChange w:id="1871" w:author="Judo Ontario" w:date="2025-09-04T19:24:00Z" w16du:dateUtc="2025-09-04T23:24:00Z">
            <w:rPr/>
          </w:rPrChange>
        </w:rPr>
        <w:pPrChange w:id="1872" w:author="Judo Ontario" w:date="2025-09-04T19:24:00Z" w16du:dateUtc="2025-09-04T23:24:00Z">
          <w:pPr>
            <w:pStyle w:val="Heading1"/>
            <w:numPr>
              <w:ilvl w:val="1"/>
              <w:numId w:val="80"/>
            </w:numPr>
            <w:tabs>
              <w:tab w:val="left" w:pos="580"/>
            </w:tabs>
            <w:ind w:left="580" w:hanging="480"/>
          </w:pPr>
        </w:pPrChange>
      </w:pPr>
      <w:r w:rsidRPr="00BB62C5">
        <w:rPr>
          <w:rFonts w:asciiTheme="minorHAnsi" w:hAnsiTheme="minorHAnsi"/>
          <w:spacing w:val="-2"/>
          <w:sz w:val="22"/>
          <w:rPrChange w:id="1873" w:author="Judo Ontario" w:date="2025-09-04T19:24:00Z" w16du:dateUtc="2025-09-04T23:24:00Z">
            <w:rPr>
              <w:spacing w:val="-2"/>
            </w:rPr>
          </w:rPrChange>
        </w:rPr>
        <w:t>MEETINGS</w:t>
      </w:r>
    </w:p>
    <w:p w14:paraId="6A660889" w14:textId="77777777" w:rsidR="003720E0" w:rsidRPr="00BB62C5" w:rsidRDefault="008E397D">
      <w:pPr>
        <w:pStyle w:val="Heading2"/>
        <w:numPr>
          <w:ilvl w:val="2"/>
          <w:numId w:val="21"/>
        </w:numPr>
        <w:tabs>
          <w:tab w:val="left" w:pos="720"/>
          <w:tab w:val="left" w:pos="759"/>
        </w:tabs>
        <w:ind w:left="720"/>
        <w:rPr>
          <w:rFonts w:asciiTheme="minorHAnsi" w:hAnsiTheme="minorHAnsi"/>
          <w:sz w:val="22"/>
          <w:rPrChange w:id="1874" w:author="Judo Ontario" w:date="2025-09-04T19:24:00Z" w16du:dateUtc="2025-09-04T23:24:00Z">
            <w:rPr/>
          </w:rPrChange>
        </w:rPr>
        <w:pPrChange w:id="1875" w:author="Judo Ontario" w:date="2025-09-04T19:24:00Z" w16du:dateUtc="2025-09-04T23:24:00Z">
          <w:pPr>
            <w:pStyle w:val="Heading2"/>
            <w:numPr>
              <w:ilvl w:val="2"/>
              <w:numId w:val="80"/>
            </w:numPr>
            <w:tabs>
              <w:tab w:val="left" w:pos="759"/>
            </w:tabs>
            <w:ind w:left="759" w:hanging="659"/>
          </w:pPr>
        </w:pPrChange>
      </w:pPr>
      <w:r w:rsidRPr="00BB62C5">
        <w:rPr>
          <w:rFonts w:asciiTheme="minorHAnsi" w:hAnsiTheme="minorHAnsi"/>
          <w:sz w:val="22"/>
          <w:rPrChange w:id="1876" w:author="Judo Ontario" w:date="2025-09-04T19:24:00Z" w16du:dateUtc="2025-09-04T23:24:00Z">
            <w:rPr/>
          </w:rPrChange>
        </w:rPr>
        <w:t>Place</w:t>
      </w:r>
      <w:r w:rsidRPr="00BB62C5">
        <w:rPr>
          <w:rFonts w:asciiTheme="minorHAnsi" w:hAnsiTheme="minorHAnsi"/>
          <w:spacing w:val="-2"/>
          <w:sz w:val="22"/>
          <w:rPrChange w:id="1877" w:author="Judo Ontario" w:date="2025-09-04T19:24:00Z" w16du:dateUtc="2025-09-04T23:24:00Z">
            <w:rPr>
              <w:spacing w:val="-2"/>
            </w:rPr>
          </w:rPrChange>
        </w:rPr>
        <w:t xml:space="preserve"> </w:t>
      </w:r>
      <w:r w:rsidRPr="00BB62C5">
        <w:rPr>
          <w:rFonts w:asciiTheme="minorHAnsi" w:hAnsiTheme="minorHAnsi"/>
          <w:sz w:val="22"/>
          <w:rPrChange w:id="1878" w:author="Judo Ontario" w:date="2025-09-04T19:24:00Z" w16du:dateUtc="2025-09-04T23:24:00Z">
            <w:rPr/>
          </w:rPrChange>
        </w:rPr>
        <w:t xml:space="preserve">of </w:t>
      </w:r>
      <w:r w:rsidRPr="00BB62C5">
        <w:rPr>
          <w:rFonts w:asciiTheme="minorHAnsi" w:hAnsiTheme="minorHAnsi"/>
          <w:spacing w:val="-2"/>
          <w:sz w:val="22"/>
          <w:rPrChange w:id="1879" w:author="Judo Ontario" w:date="2025-09-04T19:24:00Z" w16du:dateUtc="2025-09-04T23:24:00Z">
            <w:rPr>
              <w:spacing w:val="-2"/>
            </w:rPr>
          </w:rPrChange>
        </w:rPr>
        <w:t>meetings</w:t>
      </w:r>
    </w:p>
    <w:p w14:paraId="44AE4162" w14:textId="7787873A" w:rsidR="008E2A03" w:rsidRPr="00BB62C5" w:rsidRDefault="008E397D">
      <w:pPr>
        <w:pStyle w:val="BodyText"/>
        <w:tabs>
          <w:tab w:val="left" w:pos="0"/>
        </w:tabs>
        <w:ind w:left="720" w:right="166"/>
        <w:rPr>
          <w:rFonts w:asciiTheme="minorHAnsi" w:hAnsiTheme="minorHAnsi"/>
          <w:sz w:val="22"/>
          <w:rPrChange w:id="1880" w:author="Judo Ontario" w:date="2025-09-04T19:24:00Z" w16du:dateUtc="2025-09-04T23:24:00Z">
            <w:rPr/>
          </w:rPrChange>
        </w:rPr>
        <w:pPrChange w:id="1881" w:author="Judo Ontario" w:date="2025-09-04T19:24:00Z" w16du:dateUtc="2025-09-04T23:24:00Z">
          <w:pPr>
            <w:pStyle w:val="BodyText"/>
            <w:ind w:left="100" w:right="166"/>
          </w:pPr>
        </w:pPrChange>
      </w:pPr>
      <w:r w:rsidRPr="00BB62C5">
        <w:rPr>
          <w:rFonts w:asciiTheme="minorHAnsi" w:hAnsiTheme="minorHAnsi"/>
          <w:sz w:val="22"/>
          <w:rPrChange w:id="1882" w:author="Judo Ontario" w:date="2025-09-04T19:24:00Z" w16du:dateUtc="2025-09-04T23:24:00Z">
            <w:rPr/>
          </w:rPrChange>
        </w:rPr>
        <w:t>Meetings of the Board of Directors will be held at the head office or such other place within the Province of Ontario as determined by the Board of Directors, from time to time. The Board of Directors shall meet regularly not less than twice per year. A meeting of the Board of Directors may be held by telephone conference call or by means of other telecommunications technology. Directors</w:t>
      </w:r>
      <w:r w:rsidRPr="00BB62C5">
        <w:rPr>
          <w:rFonts w:asciiTheme="minorHAnsi" w:hAnsiTheme="minorHAnsi"/>
          <w:spacing w:val="-4"/>
          <w:sz w:val="22"/>
          <w:rPrChange w:id="1883" w:author="Judo Ontario" w:date="2025-09-04T19:24:00Z" w16du:dateUtc="2025-09-04T23:24:00Z">
            <w:rPr>
              <w:spacing w:val="-4"/>
            </w:rPr>
          </w:rPrChange>
        </w:rPr>
        <w:t xml:space="preserve"> </w:t>
      </w:r>
      <w:r w:rsidRPr="00BB62C5">
        <w:rPr>
          <w:rFonts w:asciiTheme="minorHAnsi" w:hAnsiTheme="minorHAnsi"/>
          <w:sz w:val="22"/>
          <w:rPrChange w:id="1884" w:author="Judo Ontario" w:date="2025-09-04T19:24:00Z" w16du:dateUtc="2025-09-04T23:24:00Z">
            <w:rPr/>
          </w:rPrChange>
        </w:rPr>
        <w:t>who</w:t>
      </w:r>
      <w:r w:rsidRPr="00BB62C5">
        <w:rPr>
          <w:rFonts w:asciiTheme="minorHAnsi" w:hAnsiTheme="minorHAnsi"/>
          <w:spacing w:val="-4"/>
          <w:sz w:val="22"/>
          <w:rPrChange w:id="1885" w:author="Judo Ontario" w:date="2025-09-04T19:24:00Z" w16du:dateUtc="2025-09-04T23:24:00Z">
            <w:rPr>
              <w:spacing w:val="-4"/>
            </w:rPr>
          </w:rPrChange>
        </w:rPr>
        <w:t xml:space="preserve"> </w:t>
      </w:r>
      <w:r w:rsidRPr="00BB62C5">
        <w:rPr>
          <w:rFonts w:asciiTheme="minorHAnsi" w:hAnsiTheme="minorHAnsi"/>
          <w:sz w:val="22"/>
          <w:rPrChange w:id="1886" w:author="Judo Ontario" w:date="2025-09-04T19:24:00Z" w16du:dateUtc="2025-09-04T23:24:00Z">
            <w:rPr/>
          </w:rPrChange>
        </w:rPr>
        <w:t>participate</w:t>
      </w:r>
      <w:r w:rsidRPr="00BB62C5">
        <w:rPr>
          <w:rFonts w:asciiTheme="minorHAnsi" w:hAnsiTheme="minorHAnsi"/>
          <w:spacing w:val="-3"/>
          <w:sz w:val="22"/>
          <w:rPrChange w:id="1887" w:author="Judo Ontario" w:date="2025-09-04T19:24:00Z" w16du:dateUtc="2025-09-04T23:24:00Z">
            <w:rPr>
              <w:spacing w:val="-3"/>
            </w:rPr>
          </w:rPrChange>
        </w:rPr>
        <w:t xml:space="preserve"> </w:t>
      </w:r>
      <w:r w:rsidRPr="00BB62C5">
        <w:rPr>
          <w:rFonts w:asciiTheme="minorHAnsi" w:hAnsiTheme="minorHAnsi"/>
          <w:sz w:val="22"/>
          <w:rPrChange w:id="1888" w:author="Judo Ontario" w:date="2025-09-04T19:24:00Z" w16du:dateUtc="2025-09-04T23:24:00Z">
            <w:rPr/>
          </w:rPrChange>
        </w:rPr>
        <w:t>in</w:t>
      </w:r>
      <w:r w:rsidRPr="00BB62C5">
        <w:rPr>
          <w:rFonts w:asciiTheme="minorHAnsi" w:hAnsiTheme="minorHAnsi"/>
          <w:spacing w:val="-4"/>
          <w:sz w:val="22"/>
          <w:rPrChange w:id="1889" w:author="Judo Ontario" w:date="2025-09-04T19:24:00Z" w16du:dateUtc="2025-09-04T23:24:00Z">
            <w:rPr>
              <w:spacing w:val="-4"/>
            </w:rPr>
          </w:rPrChange>
        </w:rPr>
        <w:t xml:space="preserve"> </w:t>
      </w:r>
      <w:r w:rsidRPr="00BB62C5">
        <w:rPr>
          <w:rFonts w:asciiTheme="minorHAnsi" w:hAnsiTheme="minorHAnsi"/>
          <w:sz w:val="22"/>
          <w:rPrChange w:id="1890" w:author="Judo Ontario" w:date="2025-09-04T19:24:00Z" w16du:dateUtc="2025-09-04T23:24:00Z">
            <w:rPr/>
          </w:rPrChange>
        </w:rPr>
        <w:t>a</w:t>
      </w:r>
      <w:r w:rsidRPr="00BB62C5">
        <w:rPr>
          <w:rFonts w:asciiTheme="minorHAnsi" w:hAnsiTheme="minorHAnsi"/>
          <w:spacing w:val="-4"/>
          <w:sz w:val="22"/>
          <w:rPrChange w:id="1891" w:author="Judo Ontario" w:date="2025-09-04T19:24:00Z" w16du:dateUtc="2025-09-04T23:24:00Z">
            <w:rPr>
              <w:spacing w:val="-4"/>
            </w:rPr>
          </w:rPrChange>
        </w:rPr>
        <w:t xml:space="preserve"> </w:t>
      </w:r>
      <w:r w:rsidRPr="00BB62C5">
        <w:rPr>
          <w:rFonts w:asciiTheme="minorHAnsi" w:hAnsiTheme="minorHAnsi"/>
          <w:sz w:val="22"/>
          <w:rPrChange w:id="1892" w:author="Judo Ontario" w:date="2025-09-04T19:24:00Z" w16du:dateUtc="2025-09-04T23:24:00Z">
            <w:rPr/>
          </w:rPrChange>
        </w:rPr>
        <w:t>meeting</w:t>
      </w:r>
      <w:r w:rsidRPr="00BB62C5">
        <w:rPr>
          <w:rFonts w:asciiTheme="minorHAnsi" w:hAnsiTheme="minorHAnsi"/>
          <w:spacing w:val="-4"/>
          <w:sz w:val="22"/>
          <w:rPrChange w:id="1893" w:author="Judo Ontario" w:date="2025-09-04T19:24:00Z" w16du:dateUtc="2025-09-04T23:24:00Z">
            <w:rPr>
              <w:spacing w:val="-4"/>
            </w:rPr>
          </w:rPrChange>
        </w:rPr>
        <w:t xml:space="preserve"> </w:t>
      </w:r>
      <w:r w:rsidRPr="00BB62C5">
        <w:rPr>
          <w:rFonts w:asciiTheme="minorHAnsi" w:hAnsiTheme="minorHAnsi"/>
          <w:sz w:val="22"/>
          <w:rPrChange w:id="1894" w:author="Judo Ontario" w:date="2025-09-04T19:24:00Z" w16du:dateUtc="2025-09-04T23:24:00Z">
            <w:rPr/>
          </w:rPrChange>
        </w:rPr>
        <w:t>by</w:t>
      </w:r>
      <w:r w:rsidRPr="00BB62C5">
        <w:rPr>
          <w:rFonts w:asciiTheme="minorHAnsi" w:hAnsiTheme="minorHAnsi"/>
          <w:spacing w:val="-4"/>
          <w:sz w:val="22"/>
          <w:rPrChange w:id="1895" w:author="Judo Ontario" w:date="2025-09-04T19:24:00Z" w16du:dateUtc="2025-09-04T23:24:00Z">
            <w:rPr>
              <w:spacing w:val="-4"/>
            </w:rPr>
          </w:rPrChange>
        </w:rPr>
        <w:t xml:space="preserve"> </w:t>
      </w:r>
      <w:r w:rsidRPr="00BB62C5">
        <w:rPr>
          <w:rFonts w:asciiTheme="minorHAnsi" w:hAnsiTheme="minorHAnsi"/>
          <w:sz w:val="22"/>
          <w:rPrChange w:id="1896" w:author="Judo Ontario" w:date="2025-09-04T19:24:00Z" w16du:dateUtc="2025-09-04T23:24:00Z">
            <w:rPr/>
          </w:rPrChange>
        </w:rPr>
        <w:t>telecommunications</w:t>
      </w:r>
      <w:r w:rsidRPr="00BB62C5">
        <w:rPr>
          <w:rFonts w:asciiTheme="minorHAnsi" w:hAnsiTheme="minorHAnsi"/>
          <w:spacing w:val="-4"/>
          <w:sz w:val="22"/>
          <w:rPrChange w:id="1897" w:author="Judo Ontario" w:date="2025-09-04T19:24:00Z" w16du:dateUtc="2025-09-04T23:24:00Z">
            <w:rPr>
              <w:spacing w:val="-4"/>
            </w:rPr>
          </w:rPrChange>
        </w:rPr>
        <w:t xml:space="preserve"> </w:t>
      </w:r>
      <w:r w:rsidRPr="00BB62C5">
        <w:rPr>
          <w:rFonts w:asciiTheme="minorHAnsi" w:hAnsiTheme="minorHAnsi"/>
          <w:sz w:val="22"/>
          <w:rPrChange w:id="1898" w:author="Judo Ontario" w:date="2025-09-04T19:24:00Z" w16du:dateUtc="2025-09-04T23:24:00Z">
            <w:rPr/>
          </w:rPrChange>
        </w:rPr>
        <w:t>technology</w:t>
      </w:r>
      <w:r w:rsidRPr="00BB62C5">
        <w:rPr>
          <w:rFonts w:asciiTheme="minorHAnsi" w:hAnsiTheme="minorHAnsi"/>
          <w:spacing w:val="-4"/>
          <w:sz w:val="22"/>
          <w:rPrChange w:id="1899" w:author="Judo Ontario" w:date="2025-09-04T19:24:00Z" w16du:dateUtc="2025-09-04T23:24:00Z">
            <w:rPr>
              <w:spacing w:val="-4"/>
            </w:rPr>
          </w:rPrChange>
        </w:rPr>
        <w:t xml:space="preserve"> </w:t>
      </w:r>
      <w:r w:rsidRPr="00BB62C5">
        <w:rPr>
          <w:rFonts w:asciiTheme="minorHAnsi" w:hAnsiTheme="minorHAnsi"/>
          <w:sz w:val="22"/>
          <w:rPrChange w:id="1900" w:author="Judo Ontario" w:date="2025-09-04T19:24:00Z" w16du:dateUtc="2025-09-04T23:24:00Z">
            <w:rPr/>
          </w:rPrChange>
        </w:rPr>
        <w:t>are</w:t>
      </w:r>
      <w:r w:rsidRPr="00BB62C5">
        <w:rPr>
          <w:rFonts w:asciiTheme="minorHAnsi" w:hAnsiTheme="minorHAnsi"/>
          <w:spacing w:val="-5"/>
          <w:sz w:val="22"/>
          <w:rPrChange w:id="1901" w:author="Judo Ontario" w:date="2025-09-04T19:24:00Z" w16du:dateUtc="2025-09-04T23:24:00Z">
            <w:rPr>
              <w:spacing w:val="-5"/>
            </w:rPr>
          </w:rPrChange>
        </w:rPr>
        <w:t xml:space="preserve"> </w:t>
      </w:r>
      <w:r w:rsidRPr="00BB62C5">
        <w:rPr>
          <w:rFonts w:asciiTheme="minorHAnsi" w:hAnsiTheme="minorHAnsi"/>
          <w:sz w:val="22"/>
          <w:rPrChange w:id="1902" w:author="Judo Ontario" w:date="2025-09-04T19:24:00Z" w16du:dateUtc="2025-09-04T23:24:00Z">
            <w:rPr/>
          </w:rPrChange>
        </w:rPr>
        <w:t>considered</w:t>
      </w:r>
      <w:r w:rsidRPr="00BB62C5">
        <w:rPr>
          <w:rFonts w:asciiTheme="minorHAnsi" w:hAnsiTheme="minorHAnsi"/>
          <w:spacing w:val="-4"/>
          <w:sz w:val="22"/>
          <w:rPrChange w:id="1903" w:author="Judo Ontario" w:date="2025-09-04T19:24:00Z" w16du:dateUtc="2025-09-04T23:24:00Z">
            <w:rPr>
              <w:spacing w:val="-4"/>
            </w:rPr>
          </w:rPrChange>
        </w:rPr>
        <w:t xml:space="preserve"> </w:t>
      </w:r>
      <w:r w:rsidRPr="00BB62C5">
        <w:rPr>
          <w:rFonts w:asciiTheme="minorHAnsi" w:hAnsiTheme="minorHAnsi"/>
          <w:sz w:val="22"/>
          <w:rPrChange w:id="1904" w:author="Judo Ontario" w:date="2025-09-04T19:24:00Z" w16du:dateUtc="2025-09-04T23:24:00Z">
            <w:rPr/>
          </w:rPrChange>
        </w:rPr>
        <w:t>to</w:t>
      </w:r>
      <w:r w:rsidRPr="00BB62C5">
        <w:rPr>
          <w:rFonts w:asciiTheme="minorHAnsi" w:hAnsiTheme="minorHAnsi"/>
          <w:spacing w:val="-4"/>
          <w:sz w:val="22"/>
          <w:rPrChange w:id="1905" w:author="Judo Ontario" w:date="2025-09-04T19:24:00Z" w16du:dateUtc="2025-09-04T23:24:00Z">
            <w:rPr>
              <w:spacing w:val="-4"/>
            </w:rPr>
          </w:rPrChange>
        </w:rPr>
        <w:t xml:space="preserve"> </w:t>
      </w:r>
      <w:r w:rsidRPr="00BB62C5">
        <w:rPr>
          <w:rFonts w:asciiTheme="minorHAnsi" w:hAnsiTheme="minorHAnsi"/>
          <w:sz w:val="22"/>
          <w:rPrChange w:id="1906" w:author="Judo Ontario" w:date="2025-09-04T19:24:00Z" w16du:dateUtc="2025-09-04T23:24:00Z">
            <w:rPr/>
          </w:rPrChange>
        </w:rPr>
        <w:t>have attended the meeting. Additionally, for an in-person meeting of the Board of Directors, a Director may, if all the Directors of the Corporation consent, participate in a meeting of the Board of Directors by telephonic or electronic means provided that all participants are able to adequately communicate during the meeting.</w:t>
      </w:r>
    </w:p>
    <w:p w14:paraId="36BE640A" w14:textId="77777777" w:rsidR="003C5B60" w:rsidRPr="00BB62C5" w:rsidRDefault="003C5B60" w:rsidP="00F7104A">
      <w:pPr>
        <w:pStyle w:val="BodyText"/>
        <w:tabs>
          <w:tab w:val="left" w:pos="0"/>
        </w:tabs>
        <w:ind w:right="166"/>
        <w:rPr>
          <w:ins w:id="1907" w:author="Judo Ontario" w:date="2025-09-04T19:24:00Z" w16du:dateUtc="2025-09-04T23:24:00Z"/>
          <w:rFonts w:asciiTheme="minorHAnsi" w:hAnsiTheme="minorHAnsi" w:cstheme="minorHAnsi"/>
          <w:sz w:val="22"/>
          <w:szCs w:val="22"/>
        </w:rPr>
      </w:pPr>
    </w:p>
    <w:p w14:paraId="05D627FA" w14:textId="77777777" w:rsidR="00ED43D7" w:rsidRPr="00BB62C5" w:rsidRDefault="00ED43D7" w:rsidP="00F7104A">
      <w:pPr>
        <w:pStyle w:val="BodyText"/>
        <w:tabs>
          <w:tab w:val="left" w:pos="0"/>
        </w:tabs>
        <w:ind w:right="166"/>
        <w:rPr>
          <w:ins w:id="1908" w:author="Judo Ontario" w:date="2025-09-04T19:24:00Z" w16du:dateUtc="2025-09-04T23:24:00Z"/>
          <w:rFonts w:asciiTheme="minorHAnsi" w:hAnsiTheme="minorHAnsi" w:cstheme="minorHAnsi"/>
          <w:sz w:val="22"/>
          <w:szCs w:val="22"/>
        </w:rPr>
      </w:pPr>
    </w:p>
    <w:p w14:paraId="6B6272CB" w14:textId="3CF2AB9C" w:rsidR="003720E0" w:rsidRPr="00BB62C5" w:rsidRDefault="008E397D">
      <w:pPr>
        <w:pStyle w:val="Heading2"/>
        <w:numPr>
          <w:ilvl w:val="2"/>
          <w:numId w:val="21"/>
        </w:numPr>
        <w:tabs>
          <w:tab w:val="left" w:pos="720"/>
          <w:tab w:val="left" w:pos="759"/>
        </w:tabs>
        <w:ind w:left="720"/>
        <w:rPr>
          <w:rFonts w:asciiTheme="minorHAnsi" w:hAnsiTheme="minorHAnsi"/>
          <w:sz w:val="22"/>
          <w:rPrChange w:id="1909" w:author="Judo Ontario" w:date="2025-09-04T19:24:00Z" w16du:dateUtc="2025-09-04T23:24:00Z">
            <w:rPr/>
          </w:rPrChange>
        </w:rPr>
        <w:pPrChange w:id="1910" w:author="Judo Ontario" w:date="2025-09-04T19:24:00Z" w16du:dateUtc="2025-09-04T23:24:00Z">
          <w:pPr>
            <w:pStyle w:val="Heading2"/>
            <w:numPr>
              <w:ilvl w:val="2"/>
              <w:numId w:val="80"/>
            </w:numPr>
            <w:tabs>
              <w:tab w:val="left" w:pos="759"/>
            </w:tabs>
            <w:spacing w:before="276"/>
            <w:ind w:left="759" w:hanging="659"/>
          </w:pPr>
        </w:pPrChange>
      </w:pPr>
      <w:r w:rsidRPr="00BB62C5">
        <w:rPr>
          <w:rFonts w:asciiTheme="minorHAnsi" w:hAnsiTheme="minorHAnsi"/>
          <w:sz w:val="22"/>
          <w:rPrChange w:id="1911" w:author="Judo Ontario" w:date="2025-09-04T19:24:00Z" w16du:dateUtc="2025-09-04T23:24:00Z">
            <w:rPr/>
          </w:rPrChange>
        </w:rPr>
        <w:lastRenderedPageBreak/>
        <w:t>Calling of meetings</w:t>
      </w:r>
    </w:p>
    <w:p w14:paraId="3ADAD3DA" w14:textId="295E86C9" w:rsidR="003720E0" w:rsidRPr="00BB62C5" w:rsidRDefault="008E397D">
      <w:pPr>
        <w:pStyle w:val="BodyText"/>
        <w:tabs>
          <w:tab w:val="left" w:pos="0"/>
        </w:tabs>
        <w:ind w:left="720" w:right="219"/>
        <w:rPr>
          <w:rFonts w:asciiTheme="minorHAnsi" w:hAnsiTheme="minorHAnsi"/>
          <w:sz w:val="22"/>
          <w:rPrChange w:id="1912" w:author="Judo Ontario" w:date="2025-09-04T19:24:00Z" w16du:dateUtc="2025-09-04T23:24:00Z">
            <w:rPr/>
          </w:rPrChange>
        </w:rPr>
        <w:pPrChange w:id="1913" w:author="Judo Ontario" w:date="2025-09-04T19:24:00Z" w16du:dateUtc="2025-09-04T23:24:00Z">
          <w:pPr>
            <w:pStyle w:val="BodyText"/>
            <w:ind w:left="100" w:right="219"/>
          </w:pPr>
        </w:pPrChange>
      </w:pPr>
      <w:del w:id="1914" w:author="Judo Ontario" w:date="2025-09-04T19:24:00Z" w16du:dateUtc="2025-09-04T23:24:00Z">
        <w:r w:rsidRPr="00BB62C5">
          <w:delText>The</w:delText>
        </w:r>
        <w:r w:rsidRPr="00BB62C5">
          <w:rPr>
            <w:spacing w:val="-5"/>
          </w:rPr>
          <w:delText xml:space="preserve"> </w:delText>
        </w:r>
        <w:r w:rsidRPr="00BB62C5">
          <w:delText>Vice-President</w:delText>
        </w:r>
        <w:r w:rsidRPr="00BB62C5">
          <w:rPr>
            <w:spacing w:val="-3"/>
          </w:rPr>
          <w:delText xml:space="preserve"> </w:delText>
        </w:r>
        <w:r w:rsidRPr="00BB62C5">
          <w:delText>(Administration)</w:delText>
        </w:r>
      </w:del>
      <w:ins w:id="1915" w:author="Judo Ontario" w:date="2025-09-04T19:24:00Z" w16du:dateUtc="2025-09-04T23:24:00Z">
        <w:r w:rsidRPr="00BB62C5">
          <w:rPr>
            <w:rFonts w:asciiTheme="minorHAnsi" w:hAnsiTheme="minorHAnsi" w:cstheme="minorHAnsi"/>
            <w:sz w:val="22"/>
            <w:szCs w:val="22"/>
          </w:rPr>
          <w:t>The</w:t>
        </w:r>
        <w:r w:rsidRPr="00BB62C5">
          <w:rPr>
            <w:rFonts w:asciiTheme="minorHAnsi" w:hAnsiTheme="minorHAnsi" w:cstheme="minorHAnsi"/>
            <w:spacing w:val="-5"/>
            <w:sz w:val="22"/>
            <w:szCs w:val="22"/>
          </w:rPr>
          <w:t xml:space="preserve"> </w:t>
        </w:r>
        <w:r w:rsidR="00725F5D" w:rsidRPr="00BB62C5">
          <w:rPr>
            <w:rFonts w:asciiTheme="minorHAnsi" w:hAnsiTheme="minorHAnsi" w:cstheme="minorHAnsi"/>
            <w:sz w:val="22"/>
            <w:szCs w:val="22"/>
          </w:rPr>
          <w:t>Secretary General</w:t>
        </w:r>
      </w:ins>
      <w:r w:rsidRPr="00BB62C5">
        <w:rPr>
          <w:rFonts w:asciiTheme="minorHAnsi" w:hAnsiTheme="minorHAnsi"/>
          <w:spacing w:val="-3"/>
          <w:sz w:val="22"/>
          <w:rPrChange w:id="1916" w:author="Judo Ontario" w:date="2025-09-04T19:24:00Z" w16du:dateUtc="2025-09-04T23:24:00Z">
            <w:rPr>
              <w:spacing w:val="-3"/>
            </w:rPr>
          </w:rPrChange>
        </w:rPr>
        <w:t xml:space="preserve"> </w:t>
      </w:r>
      <w:r w:rsidRPr="00BB62C5">
        <w:rPr>
          <w:rFonts w:asciiTheme="minorHAnsi" w:hAnsiTheme="minorHAnsi"/>
          <w:sz w:val="22"/>
          <w:rPrChange w:id="1917" w:author="Judo Ontario" w:date="2025-09-04T19:24:00Z" w16du:dateUtc="2025-09-04T23:24:00Z">
            <w:rPr/>
          </w:rPrChange>
        </w:rPr>
        <w:t>is</w:t>
      </w:r>
      <w:r w:rsidRPr="00BB62C5">
        <w:rPr>
          <w:rFonts w:asciiTheme="minorHAnsi" w:hAnsiTheme="minorHAnsi"/>
          <w:spacing w:val="-3"/>
          <w:sz w:val="22"/>
          <w:rPrChange w:id="1918" w:author="Judo Ontario" w:date="2025-09-04T19:24:00Z" w16du:dateUtc="2025-09-04T23:24:00Z">
            <w:rPr>
              <w:spacing w:val="-3"/>
            </w:rPr>
          </w:rPrChange>
        </w:rPr>
        <w:t xml:space="preserve"> </w:t>
      </w:r>
      <w:r w:rsidRPr="00BB62C5">
        <w:rPr>
          <w:rFonts w:asciiTheme="minorHAnsi" w:hAnsiTheme="minorHAnsi"/>
          <w:sz w:val="22"/>
          <w:rPrChange w:id="1919" w:author="Judo Ontario" w:date="2025-09-04T19:24:00Z" w16du:dateUtc="2025-09-04T23:24:00Z">
            <w:rPr/>
          </w:rPrChange>
        </w:rPr>
        <w:t>required</w:t>
      </w:r>
      <w:r w:rsidRPr="00BB62C5">
        <w:rPr>
          <w:rFonts w:asciiTheme="minorHAnsi" w:hAnsiTheme="minorHAnsi"/>
          <w:spacing w:val="-3"/>
          <w:sz w:val="22"/>
          <w:rPrChange w:id="1920" w:author="Judo Ontario" w:date="2025-09-04T19:24:00Z" w16du:dateUtc="2025-09-04T23:24:00Z">
            <w:rPr>
              <w:spacing w:val="-3"/>
            </w:rPr>
          </w:rPrChange>
        </w:rPr>
        <w:t xml:space="preserve"> </w:t>
      </w:r>
      <w:r w:rsidRPr="00BB62C5">
        <w:rPr>
          <w:rFonts w:asciiTheme="minorHAnsi" w:hAnsiTheme="minorHAnsi"/>
          <w:sz w:val="22"/>
          <w:rPrChange w:id="1921" w:author="Judo Ontario" w:date="2025-09-04T19:24:00Z" w16du:dateUtc="2025-09-04T23:24:00Z">
            <w:rPr/>
          </w:rPrChange>
        </w:rPr>
        <w:t>to</w:t>
      </w:r>
      <w:r w:rsidRPr="00BB62C5">
        <w:rPr>
          <w:rFonts w:asciiTheme="minorHAnsi" w:hAnsiTheme="minorHAnsi"/>
          <w:spacing w:val="-3"/>
          <w:sz w:val="22"/>
          <w:rPrChange w:id="1922" w:author="Judo Ontario" w:date="2025-09-04T19:24:00Z" w16du:dateUtc="2025-09-04T23:24:00Z">
            <w:rPr>
              <w:spacing w:val="-3"/>
            </w:rPr>
          </w:rPrChange>
        </w:rPr>
        <w:t xml:space="preserve"> </w:t>
      </w:r>
      <w:r w:rsidRPr="00BB62C5">
        <w:rPr>
          <w:rFonts w:asciiTheme="minorHAnsi" w:hAnsiTheme="minorHAnsi"/>
          <w:sz w:val="22"/>
          <w:rPrChange w:id="1923" w:author="Judo Ontario" w:date="2025-09-04T19:24:00Z" w16du:dateUtc="2025-09-04T23:24:00Z">
            <w:rPr/>
          </w:rPrChange>
        </w:rPr>
        <w:t>call</w:t>
      </w:r>
      <w:r w:rsidRPr="00BB62C5">
        <w:rPr>
          <w:rFonts w:asciiTheme="minorHAnsi" w:hAnsiTheme="minorHAnsi"/>
          <w:spacing w:val="-3"/>
          <w:sz w:val="22"/>
          <w:rPrChange w:id="1924" w:author="Judo Ontario" w:date="2025-09-04T19:24:00Z" w16du:dateUtc="2025-09-04T23:24:00Z">
            <w:rPr>
              <w:spacing w:val="-3"/>
            </w:rPr>
          </w:rPrChange>
        </w:rPr>
        <w:t xml:space="preserve"> </w:t>
      </w:r>
      <w:r w:rsidRPr="00BB62C5">
        <w:rPr>
          <w:rFonts w:asciiTheme="minorHAnsi" w:hAnsiTheme="minorHAnsi"/>
          <w:sz w:val="22"/>
          <w:rPrChange w:id="1925" w:author="Judo Ontario" w:date="2025-09-04T19:24:00Z" w16du:dateUtc="2025-09-04T23:24:00Z">
            <w:rPr/>
          </w:rPrChange>
        </w:rPr>
        <w:t>a</w:t>
      </w:r>
      <w:r w:rsidRPr="00BB62C5">
        <w:rPr>
          <w:rFonts w:asciiTheme="minorHAnsi" w:hAnsiTheme="minorHAnsi"/>
          <w:spacing w:val="-4"/>
          <w:sz w:val="22"/>
          <w:rPrChange w:id="1926" w:author="Judo Ontario" w:date="2025-09-04T19:24:00Z" w16du:dateUtc="2025-09-04T23:24:00Z">
            <w:rPr>
              <w:spacing w:val="-4"/>
            </w:rPr>
          </w:rPrChange>
        </w:rPr>
        <w:t xml:space="preserve"> </w:t>
      </w:r>
      <w:r w:rsidRPr="00BB62C5">
        <w:rPr>
          <w:rFonts w:asciiTheme="minorHAnsi" w:hAnsiTheme="minorHAnsi"/>
          <w:sz w:val="22"/>
          <w:rPrChange w:id="1927" w:author="Judo Ontario" w:date="2025-09-04T19:24:00Z" w16du:dateUtc="2025-09-04T23:24:00Z">
            <w:rPr/>
          </w:rPrChange>
        </w:rPr>
        <w:t>meeting</w:t>
      </w:r>
      <w:r w:rsidRPr="00BB62C5">
        <w:rPr>
          <w:rFonts w:asciiTheme="minorHAnsi" w:hAnsiTheme="minorHAnsi"/>
          <w:spacing w:val="-3"/>
          <w:sz w:val="22"/>
          <w:rPrChange w:id="1928" w:author="Judo Ontario" w:date="2025-09-04T19:24:00Z" w16du:dateUtc="2025-09-04T23:24:00Z">
            <w:rPr>
              <w:spacing w:val="-3"/>
            </w:rPr>
          </w:rPrChange>
        </w:rPr>
        <w:t xml:space="preserve"> </w:t>
      </w:r>
      <w:r w:rsidRPr="00BB62C5">
        <w:rPr>
          <w:rFonts w:asciiTheme="minorHAnsi" w:hAnsiTheme="minorHAnsi"/>
          <w:sz w:val="22"/>
          <w:rPrChange w:id="1929" w:author="Judo Ontario" w:date="2025-09-04T19:24:00Z" w16du:dateUtc="2025-09-04T23:24:00Z">
            <w:rPr/>
          </w:rPrChange>
        </w:rPr>
        <w:t>of</w:t>
      </w:r>
      <w:r w:rsidRPr="00BB62C5">
        <w:rPr>
          <w:rFonts w:asciiTheme="minorHAnsi" w:hAnsiTheme="minorHAnsi"/>
          <w:spacing w:val="-4"/>
          <w:sz w:val="22"/>
          <w:rPrChange w:id="1930" w:author="Judo Ontario" w:date="2025-09-04T19:24:00Z" w16du:dateUtc="2025-09-04T23:24:00Z">
            <w:rPr>
              <w:spacing w:val="-4"/>
            </w:rPr>
          </w:rPrChange>
        </w:rPr>
        <w:t xml:space="preserve"> </w:t>
      </w:r>
      <w:r w:rsidRPr="00BB62C5">
        <w:rPr>
          <w:rFonts w:asciiTheme="minorHAnsi" w:hAnsiTheme="minorHAnsi"/>
          <w:sz w:val="22"/>
          <w:rPrChange w:id="1931" w:author="Judo Ontario" w:date="2025-09-04T19:24:00Z" w16du:dateUtc="2025-09-04T23:24:00Z">
            <w:rPr/>
          </w:rPrChange>
        </w:rPr>
        <w:t>the Board</w:t>
      </w:r>
      <w:r w:rsidRPr="00BB62C5">
        <w:rPr>
          <w:rFonts w:asciiTheme="minorHAnsi" w:hAnsiTheme="minorHAnsi"/>
          <w:spacing w:val="-3"/>
          <w:sz w:val="22"/>
          <w:rPrChange w:id="1932" w:author="Judo Ontario" w:date="2025-09-04T19:24:00Z" w16du:dateUtc="2025-09-04T23:24:00Z">
            <w:rPr>
              <w:spacing w:val="-3"/>
            </w:rPr>
          </w:rPrChange>
        </w:rPr>
        <w:t xml:space="preserve"> </w:t>
      </w:r>
      <w:r w:rsidRPr="00BB62C5">
        <w:rPr>
          <w:rFonts w:asciiTheme="minorHAnsi" w:hAnsiTheme="minorHAnsi"/>
          <w:sz w:val="22"/>
          <w:rPrChange w:id="1933" w:author="Judo Ontario" w:date="2025-09-04T19:24:00Z" w16du:dateUtc="2025-09-04T23:24:00Z">
            <w:rPr/>
          </w:rPrChange>
        </w:rPr>
        <w:t>of</w:t>
      </w:r>
      <w:r w:rsidRPr="00BB62C5">
        <w:rPr>
          <w:rFonts w:asciiTheme="minorHAnsi" w:hAnsiTheme="minorHAnsi"/>
          <w:spacing w:val="-5"/>
          <w:sz w:val="22"/>
          <w:rPrChange w:id="1934" w:author="Judo Ontario" w:date="2025-09-04T19:24:00Z" w16du:dateUtc="2025-09-04T23:24:00Z">
            <w:rPr>
              <w:spacing w:val="-5"/>
            </w:rPr>
          </w:rPrChange>
        </w:rPr>
        <w:t xml:space="preserve"> </w:t>
      </w:r>
      <w:r w:rsidRPr="00BB62C5">
        <w:rPr>
          <w:rFonts w:asciiTheme="minorHAnsi" w:hAnsiTheme="minorHAnsi"/>
          <w:sz w:val="22"/>
          <w:rPrChange w:id="1935" w:author="Judo Ontario" w:date="2025-09-04T19:24:00Z" w16du:dateUtc="2025-09-04T23:24:00Z">
            <w:rPr/>
          </w:rPrChange>
        </w:rPr>
        <w:t>Directors</w:t>
      </w:r>
      <w:r w:rsidRPr="00BB62C5">
        <w:rPr>
          <w:rFonts w:asciiTheme="minorHAnsi" w:hAnsiTheme="minorHAnsi"/>
          <w:spacing w:val="-2"/>
          <w:sz w:val="22"/>
          <w:rPrChange w:id="1936" w:author="Judo Ontario" w:date="2025-09-04T19:24:00Z" w16du:dateUtc="2025-09-04T23:24:00Z">
            <w:rPr>
              <w:spacing w:val="-2"/>
            </w:rPr>
          </w:rPrChange>
        </w:rPr>
        <w:t xml:space="preserve"> </w:t>
      </w:r>
      <w:r w:rsidRPr="00BB62C5">
        <w:rPr>
          <w:rFonts w:asciiTheme="minorHAnsi" w:hAnsiTheme="minorHAnsi"/>
          <w:sz w:val="22"/>
          <w:rPrChange w:id="1937" w:author="Judo Ontario" w:date="2025-09-04T19:24:00Z" w16du:dateUtc="2025-09-04T23:24:00Z">
            <w:rPr/>
          </w:rPrChange>
        </w:rPr>
        <w:t>on the instructions of the President or on written request by any four (4) Directors.</w:t>
      </w:r>
    </w:p>
    <w:p w14:paraId="262C7FA2" w14:textId="77777777" w:rsidR="003C5B60" w:rsidRPr="00BB62C5" w:rsidRDefault="003C5B60" w:rsidP="00F7104A">
      <w:pPr>
        <w:pStyle w:val="Heading2"/>
        <w:tabs>
          <w:tab w:val="left" w:pos="720"/>
          <w:tab w:val="left" w:pos="759"/>
        </w:tabs>
        <w:ind w:left="720" w:firstLine="0"/>
        <w:rPr>
          <w:ins w:id="1938" w:author="Judo Ontario" w:date="2025-09-04T19:24:00Z" w16du:dateUtc="2025-09-04T23:24:00Z"/>
          <w:rFonts w:asciiTheme="minorHAnsi" w:hAnsiTheme="minorHAnsi" w:cstheme="minorHAnsi"/>
          <w:sz w:val="22"/>
          <w:szCs w:val="22"/>
        </w:rPr>
      </w:pPr>
    </w:p>
    <w:p w14:paraId="77FE20A4" w14:textId="32BA0A5E" w:rsidR="003720E0" w:rsidRPr="00BB62C5" w:rsidRDefault="008E397D">
      <w:pPr>
        <w:pStyle w:val="Heading2"/>
        <w:numPr>
          <w:ilvl w:val="2"/>
          <w:numId w:val="21"/>
        </w:numPr>
        <w:tabs>
          <w:tab w:val="left" w:pos="720"/>
          <w:tab w:val="left" w:pos="759"/>
        </w:tabs>
        <w:ind w:left="720"/>
        <w:rPr>
          <w:rFonts w:asciiTheme="minorHAnsi" w:hAnsiTheme="minorHAnsi"/>
          <w:sz w:val="22"/>
          <w:rPrChange w:id="1939" w:author="Judo Ontario" w:date="2025-09-04T19:24:00Z" w16du:dateUtc="2025-09-04T23:24:00Z">
            <w:rPr/>
          </w:rPrChange>
        </w:rPr>
        <w:pPrChange w:id="1940" w:author="Judo Ontario" w:date="2025-09-04T19:24:00Z" w16du:dateUtc="2025-09-04T23:24:00Z">
          <w:pPr>
            <w:pStyle w:val="Heading2"/>
            <w:numPr>
              <w:ilvl w:val="2"/>
              <w:numId w:val="80"/>
            </w:numPr>
            <w:tabs>
              <w:tab w:val="left" w:pos="759"/>
            </w:tabs>
            <w:spacing w:before="276"/>
            <w:ind w:left="759" w:hanging="659"/>
          </w:pPr>
        </w:pPrChange>
      </w:pPr>
      <w:r w:rsidRPr="00BB62C5">
        <w:rPr>
          <w:rFonts w:asciiTheme="minorHAnsi" w:hAnsiTheme="minorHAnsi"/>
          <w:sz w:val="22"/>
          <w:rPrChange w:id="1941" w:author="Judo Ontario" w:date="2025-09-04T19:24:00Z" w16du:dateUtc="2025-09-04T23:24:00Z">
            <w:rPr/>
          </w:rPrChange>
        </w:rPr>
        <w:t>Notice</w:t>
      </w:r>
      <w:r w:rsidRPr="00BB62C5">
        <w:rPr>
          <w:rFonts w:asciiTheme="minorHAnsi" w:hAnsiTheme="minorHAnsi"/>
          <w:spacing w:val="-3"/>
          <w:sz w:val="22"/>
          <w:rPrChange w:id="1942" w:author="Judo Ontario" w:date="2025-09-04T19:24:00Z" w16du:dateUtc="2025-09-04T23:24:00Z">
            <w:rPr>
              <w:spacing w:val="-3"/>
            </w:rPr>
          </w:rPrChange>
        </w:rPr>
        <w:t xml:space="preserve"> </w:t>
      </w:r>
      <w:r w:rsidRPr="00BB62C5">
        <w:rPr>
          <w:rFonts w:asciiTheme="minorHAnsi" w:hAnsiTheme="minorHAnsi"/>
          <w:sz w:val="22"/>
          <w:rPrChange w:id="1943" w:author="Judo Ontario" w:date="2025-09-04T19:24:00Z" w16du:dateUtc="2025-09-04T23:24:00Z">
            <w:rPr/>
          </w:rPrChange>
        </w:rPr>
        <w:t>of</w:t>
      </w:r>
      <w:r w:rsidRPr="00BB62C5">
        <w:rPr>
          <w:rFonts w:asciiTheme="minorHAnsi" w:hAnsiTheme="minorHAnsi"/>
          <w:spacing w:val="-1"/>
          <w:sz w:val="22"/>
          <w:rPrChange w:id="1944" w:author="Judo Ontario" w:date="2025-09-04T19:24:00Z" w16du:dateUtc="2025-09-04T23:24:00Z">
            <w:rPr>
              <w:spacing w:val="-1"/>
            </w:rPr>
          </w:rPrChange>
        </w:rPr>
        <w:t xml:space="preserve"> </w:t>
      </w:r>
      <w:r w:rsidRPr="00BB62C5">
        <w:rPr>
          <w:rFonts w:asciiTheme="minorHAnsi" w:hAnsiTheme="minorHAnsi"/>
          <w:spacing w:val="-2"/>
          <w:sz w:val="22"/>
          <w:rPrChange w:id="1945" w:author="Judo Ontario" w:date="2025-09-04T19:24:00Z" w16du:dateUtc="2025-09-04T23:24:00Z">
            <w:rPr>
              <w:spacing w:val="-2"/>
            </w:rPr>
          </w:rPrChange>
        </w:rPr>
        <w:t>meetings</w:t>
      </w:r>
    </w:p>
    <w:p w14:paraId="6B373A99" w14:textId="7732D09B" w:rsidR="003720E0" w:rsidRPr="00BB62C5" w:rsidRDefault="008E397D">
      <w:pPr>
        <w:pStyle w:val="BodyText"/>
        <w:tabs>
          <w:tab w:val="left" w:pos="720"/>
        </w:tabs>
        <w:ind w:left="720"/>
        <w:rPr>
          <w:rFonts w:asciiTheme="minorHAnsi" w:hAnsiTheme="minorHAnsi"/>
          <w:spacing w:val="-2"/>
          <w:sz w:val="22"/>
          <w:rPrChange w:id="1946" w:author="Judo Ontario" w:date="2025-09-04T19:24:00Z" w16du:dateUtc="2025-09-04T23:24:00Z">
            <w:rPr/>
          </w:rPrChange>
        </w:rPr>
        <w:pPrChange w:id="1947" w:author="Judo Ontario" w:date="2025-09-04T19:24:00Z" w16du:dateUtc="2025-09-04T23:24:00Z">
          <w:pPr>
            <w:pStyle w:val="BodyText"/>
            <w:ind w:left="100"/>
          </w:pPr>
        </w:pPrChange>
      </w:pPr>
      <w:r w:rsidRPr="00BB62C5">
        <w:rPr>
          <w:rFonts w:asciiTheme="minorHAnsi" w:hAnsiTheme="minorHAnsi"/>
          <w:sz w:val="22"/>
          <w:rPrChange w:id="1948" w:author="Judo Ontario" w:date="2025-09-04T19:24:00Z" w16du:dateUtc="2025-09-04T23:24:00Z">
            <w:rPr/>
          </w:rPrChange>
        </w:rPr>
        <w:t>At</w:t>
      </w:r>
      <w:r w:rsidRPr="00BB62C5">
        <w:rPr>
          <w:rFonts w:asciiTheme="minorHAnsi" w:hAnsiTheme="minorHAnsi"/>
          <w:spacing w:val="-1"/>
          <w:sz w:val="22"/>
          <w:rPrChange w:id="1949" w:author="Judo Ontario" w:date="2025-09-04T19:24:00Z" w16du:dateUtc="2025-09-04T23:24:00Z">
            <w:rPr>
              <w:spacing w:val="-1"/>
            </w:rPr>
          </w:rPrChange>
        </w:rPr>
        <w:t xml:space="preserve"> </w:t>
      </w:r>
      <w:r w:rsidRPr="00BB62C5">
        <w:rPr>
          <w:rFonts w:asciiTheme="minorHAnsi" w:hAnsiTheme="minorHAnsi"/>
          <w:sz w:val="22"/>
          <w:rPrChange w:id="1950" w:author="Judo Ontario" w:date="2025-09-04T19:24:00Z" w16du:dateUtc="2025-09-04T23:24:00Z">
            <w:rPr/>
          </w:rPrChange>
        </w:rPr>
        <w:t>any</w:t>
      </w:r>
      <w:r w:rsidRPr="00BB62C5">
        <w:rPr>
          <w:rFonts w:asciiTheme="minorHAnsi" w:hAnsiTheme="minorHAnsi"/>
          <w:spacing w:val="-1"/>
          <w:sz w:val="22"/>
          <w:rPrChange w:id="1951" w:author="Judo Ontario" w:date="2025-09-04T19:24:00Z" w16du:dateUtc="2025-09-04T23:24:00Z">
            <w:rPr>
              <w:spacing w:val="-1"/>
            </w:rPr>
          </w:rPrChange>
        </w:rPr>
        <w:t xml:space="preserve"> </w:t>
      </w:r>
      <w:r w:rsidRPr="00BB62C5">
        <w:rPr>
          <w:rFonts w:asciiTheme="minorHAnsi" w:hAnsiTheme="minorHAnsi"/>
          <w:sz w:val="22"/>
          <w:rPrChange w:id="1952" w:author="Judo Ontario" w:date="2025-09-04T19:24:00Z" w16du:dateUtc="2025-09-04T23:24:00Z">
            <w:rPr/>
          </w:rPrChange>
        </w:rPr>
        <w:t>meeting,</w:t>
      </w:r>
      <w:r w:rsidRPr="00BB62C5">
        <w:rPr>
          <w:rFonts w:asciiTheme="minorHAnsi" w:hAnsiTheme="minorHAnsi"/>
          <w:spacing w:val="-1"/>
          <w:sz w:val="22"/>
          <w:rPrChange w:id="1953" w:author="Judo Ontario" w:date="2025-09-04T19:24:00Z" w16du:dateUtc="2025-09-04T23:24:00Z">
            <w:rPr>
              <w:spacing w:val="-1"/>
            </w:rPr>
          </w:rPrChange>
        </w:rPr>
        <w:t xml:space="preserve"> </w:t>
      </w:r>
      <w:r w:rsidRPr="00BB62C5">
        <w:rPr>
          <w:rFonts w:asciiTheme="minorHAnsi" w:hAnsiTheme="minorHAnsi"/>
          <w:sz w:val="22"/>
          <w:rPrChange w:id="1954" w:author="Judo Ontario" w:date="2025-09-04T19:24:00Z" w16du:dateUtc="2025-09-04T23:24:00Z">
            <w:rPr/>
          </w:rPrChange>
        </w:rPr>
        <w:t>announcement</w:t>
      </w:r>
      <w:r w:rsidRPr="00BB62C5">
        <w:rPr>
          <w:rFonts w:asciiTheme="minorHAnsi" w:hAnsiTheme="minorHAnsi"/>
          <w:spacing w:val="-1"/>
          <w:sz w:val="22"/>
          <w:rPrChange w:id="1955" w:author="Judo Ontario" w:date="2025-09-04T19:24:00Z" w16du:dateUtc="2025-09-04T23:24:00Z">
            <w:rPr>
              <w:spacing w:val="-1"/>
            </w:rPr>
          </w:rPrChange>
        </w:rPr>
        <w:t xml:space="preserve"> </w:t>
      </w:r>
      <w:r w:rsidRPr="00BB62C5">
        <w:rPr>
          <w:rFonts w:asciiTheme="minorHAnsi" w:hAnsiTheme="minorHAnsi"/>
          <w:sz w:val="22"/>
          <w:rPrChange w:id="1956" w:author="Judo Ontario" w:date="2025-09-04T19:24:00Z" w16du:dateUtc="2025-09-04T23:24:00Z">
            <w:rPr/>
          </w:rPrChange>
        </w:rPr>
        <w:t>of</w:t>
      </w:r>
      <w:r w:rsidRPr="00BB62C5">
        <w:rPr>
          <w:rFonts w:asciiTheme="minorHAnsi" w:hAnsiTheme="minorHAnsi"/>
          <w:spacing w:val="-2"/>
          <w:sz w:val="22"/>
          <w:rPrChange w:id="1957" w:author="Judo Ontario" w:date="2025-09-04T19:24:00Z" w16du:dateUtc="2025-09-04T23:24:00Z">
            <w:rPr>
              <w:spacing w:val="-2"/>
            </w:rPr>
          </w:rPrChange>
        </w:rPr>
        <w:t xml:space="preserve"> </w:t>
      </w:r>
      <w:r w:rsidRPr="00BB62C5">
        <w:rPr>
          <w:rFonts w:asciiTheme="minorHAnsi" w:hAnsiTheme="minorHAnsi"/>
          <w:sz w:val="22"/>
          <w:rPrChange w:id="1958" w:author="Judo Ontario" w:date="2025-09-04T19:24:00Z" w16du:dateUtc="2025-09-04T23:24:00Z">
            <w:rPr/>
          </w:rPrChange>
        </w:rPr>
        <w:t>the</w:t>
      </w:r>
      <w:r w:rsidRPr="00BB62C5">
        <w:rPr>
          <w:rFonts w:asciiTheme="minorHAnsi" w:hAnsiTheme="minorHAnsi"/>
          <w:spacing w:val="-1"/>
          <w:sz w:val="22"/>
          <w:rPrChange w:id="1959" w:author="Judo Ontario" w:date="2025-09-04T19:24:00Z" w16du:dateUtc="2025-09-04T23:24:00Z">
            <w:rPr>
              <w:spacing w:val="-1"/>
            </w:rPr>
          </w:rPrChange>
        </w:rPr>
        <w:t xml:space="preserve"> </w:t>
      </w:r>
      <w:r w:rsidRPr="00BB62C5">
        <w:rPr>
          <w:rFonts w:asciiTheme="minorHAnsi" w:hAnsiTheme="minorHAnsi"/>
          <w:sz w:val="22"/>
          <w:rPrChange w:id="1960" w:author="Judo Ontario" w:date="2025-09-04T19:24:00Z" w16du:dateUtc="2025-09-04T23:24:00Z">
            <w:rPr/>
          </w:rPrChange>
        </w:rPr>
        <w:t>date,</w:t>
      </w:r>
      <w:r w:rsidRPr="00BB62C5">
        <w:rPr>
          <w:rFonts w:asciiTheme="minorHAnsi" w:hAnsiTheme="minorHAnsi"/>
          <w:spacing w:val="-1"/>
          <w:sz w:val="22"/>
          <w:rPrChange w:id="1961" w:author="Judo Ontario" w:date="2025-09-04T19:24:00Z" w16du:dateUtc="2025-09-04T23:24:00Z">
            <w:rPr>
              <w:spacing w:val="-1"/>
            </w:rPr>
          </w:rPrChange>
        </w:rPr>
        <w:t xml:space="preserve"> </w:t>
      </w:r>
      <w:r w:rsidRPr="00BB62C5">
        <w:rPr>
          <w:rFonts w:asciiTheme="minorHAnsi" w:hAnsiTheme="minorHAnsi"/>
          <w:sz w:val="22"/>
          <w:rPrChange w:id="1962" w:author="Judo Ontario" w:date="2025-09-04T19:24:00Z" w16du:dateUtc="2025-09-04T23:24:00Z">
            <w:rPr/>
          </w:rPrChange>
        </w:rPr>
        <w:t>time and</w:t>
      </w:r>
      <w:r w:rsidRPr="00BB62C5">
        <w:rPr>
          <w:rFonts w:asciiTheme="minorHAnsi" w:hAnsiTheme="minorHAnsi"/>
          <w:spacing w:val="-1"/>
          <w:sz w:val="22"/>
          <w:rPrChange w:id="1963" w:author="Judo Ontario" w:date="2025-09-04T19:24:00Z" w16du:dateUtc="2025-09-04T23:24:00Z">
            <w:rPr>
              <w:spacing w:val="-1"/>
            </w:rPr>
          </w:rPrChange>
        </w:rPr>
        <w:t xml:space="preserve"> </w:t>
      </w:r>
      <w:r w:rsidRPr="00BB62C5">
        <w:rPr>
          <w:rFonts w:asciiTheme="minorHAnsi" w:hAnsiTheme="minorHAnsi"/>
          <w:sz w:val="22"/>
          <w:rPrChange w:id="1964" w:author="Judo Ontario" w:date="2025-09-04T19:24:00Z" w16du:dateUtc="2025-09-04T23:24:00Z">
            <w:rPr/>
          </w:rPrChange>
        </w:rPr>
        <w:t>place</w:t>
      </w:r>
      <w:r w:rsidRPr="00BB62C5">
        <w:rPr>
          <w:rFonts w:asciiTheme="minorHAnsi" w:hAnsiTheme="minorHAnsi"/>
          <w:spacing w:val="-2"/>
          <w:sz w:val="22"/>
          <w:rPrChange w:id="1965" w:author="Judo Ontario" w:date="2025-09-04T19:24:00Z" w16du:dateUtc="2025-09-04T23:24:00Z">
            <w:rPr>
              <w:spacing w:val="-2"/>
            </w:rPr>
          </w:rPrChange>
        </w:rPr>
        <w:t xml:space="preserve"> </w:t>
      </w:r>
      <w:r w:rsidRPr="00BB62C5">
        <w:rPr>
          <w:rFonts w:asciiTheme="minorHAnsi" w:hAnsiTheme="minorHAnsi"/>
          <w:sz w:val="22"/>
          <w:rPrChange w:id="1966" w:author="Judo Ontario" w:date="2025-09-04T19:24:00Z" w16du:dateUtc="2025-09-04T23:24:00Z">
            <w:rPr/>
          </w:rPrChange>
        </w:rPr>
        <w:t>of</w:t>
      </w:r>
      <w:r w:rsidRPr="00BB62C5">
        <w:rPr>
          <w:rFonts w:asciiTheme="minorHAnsi" w:hAnsiTheme="minorHAnsi"/>
          <w:spacing w:val="-1"/>
          <w:sz w:val="22"/>
          <w:rPrChange w:id="1967" w:author="Judo Ontario" w:date="2025-09-04T19:24:00Z" w16du:dateUtc="2025-09-04T23:24:00Z">
            <w:rPr>
              <w:spacing w:val="-1"/>
            </w:rPr>
          </w:rPrChange>
        </w:rPr>
        <w:t xml:space="preserve"> </w:t>
      </w:r>
      <w:r w:rsidRPr="00BB62C5">
        <w:rPr>
          <w:rFonts w:asciiTheme="minorHAnsi" w:hAnsiTheme="minorHAnsi"/>
          <w:sz w:val="22"/>
          <w:rPrChange w:id="1968" w:author="Judo Ontario" w:date="2025-09-04T19:24:00Z" w16du:dateUtc="2025-09-04T23:24:00Z">
            <w:rPr/>
          </w:rPrChange>
        </w:rPr>
        <w:t>the</w:t>
      </w:r>
      <w:r w:rsidRPr="00BB62C5">
        <w:rPr>
          <w:rFonts w:asciiTheme="minorHAnsi" w:hAnsiTheme="minorHAnsi"/>
          <w:spacing w:val="-3"/>
          <w:sz w:val="22"/>
          <w:rPrChange w:id="1969" w:author="Judo Ontario" w:date="2025-09-04T19:24:00Z" w16du:dateUtc="2025-09-04T23:24:00Z">
            <w:rPr>
              <w:spacing w:val="-3"/>
            </w:rPr>
          </w:rPrChange>
        </w:rPr>
        <w:t xml:space="preserve"> </w:t>
      </w:r>
      <w:r w:rsidRPr="00BB62C5">
        <w:rPr>
          <w:rFonts w:asciiTheme="minorHAnsi" w:hAnsiTheme="minorHAnsi"/>
          <w:sz w:val="22"/>
          <w:rPrChange w:id="1970" w:author="Judo Ontario" w:date="2025-09-04T19:24:00Z" w16du:dateUtc="2025-09-04T23:24:00Z">
            <w:rPr/>
          </w:rPrChange>
        </w:rPr>
        <w:t>next</w:t>
      </w:r>
      <w:r w:rsidRPr="00BB62C5">
        <w:rPr>
          <w:rFonts w:asciiTheme="minorHAnsi" w:hAnsiTheme="minorHAnsi"/>
          <w:spacing w:val="-1"/>
          <w:sz w:val="22"/>
          <w:rPrChange w:id="1971" w:author="Judo Ontario" w:date="2025-09-04T19:24:00Z" w16du:dateUtc="2025-09-04T23:24:00Z">
            <w:rPr>
              <w:spacing w:val="-1"/>
            </w:rPr>
          </w:rPrChange>
        </w:rPr>
        <w:t xml:space="preserve"> </w:t>
      </w:r>
      <w:r w:rsidRPr="00BB62C5">
        <w:rPr>
          <w:rFonts w:asciiTheme="minorHAnsi" w:hAnsiTheme="minorHAnsi"/>
          <w:sz w:val="22"/>
          <w:rPrChange w:id="1972" w:author="Judo Ontario" w:date="2025-09-04T19:24:00Z" w16du:dateUtc="2025-09-04T23:24:00Z">
            <w:rPr/>
          </w:rPrChange>
        </w:rPr>
        <w:t>meeting</w:t>
      </w:r>
      <w:r w:rsidRPr="00BB62C5">
        <w:rPr>
          <w:rFonts w:asciiTheme="minorHAnsi" w:hAnsiTheme="minorHAnsi"/>
          <w:spacing w:val="-1"/>
          <w:sz w:val="22"/>
          <w:rPrChange w:id="1973" w:author="Judo Ontario" w:date="2025-09-04T19:24:00Z" w16du:dateUtc="2025-09-04T23:24:00Z">
            <w:rPr>
              <w:spacing w:val="-1"/>
            </w:rPr>
          </w:rPrChange>
        </w:rPr>
        <w:t xml:space="preserve"> </w:t>
      </w:r>
      <w:r w:rsidRPr="00BB62C5">
        <w:rPr>
          <w:rFonts w:asciiTheme="minorHAnsi" w:hAnsiTheme="minorHAnsi"/>
          <w:sz w:val="22"/>
          <w:rPrChange w:id="1974" w:author="Judo Ontario" w:date="2025-09-04T19:24:00Z" w16du:dateUtc="2025-09-04T23:24:00Z">
            <w:rPr/>
          </w:rPrChange>
        </w:rPr>
        <w:t>shall</w:t>
      </w:r>
      <w:r w:rsidRPr="00BB62C5">
        <w:rPr>
          <w:rFonts w:asciiTheme="minorHAnsi" w:hAnsiTheme="minorHAnsi"/>
          <w:spacing w:val="-1"/>
          <w:sz w:val="22"/>
          <w:rPrChange w:id="1975" w:author="Judo Ontario" w:date="2025-09-04T19:24:00Z" w16du:dateUtc="2025-09-04T23:24:00Z">
            <w:rPr>
              <w:spacing w:val="-1"/>
            </w:rPr>
          </w:rPrChange>
        </w:rPr>
        <w:t xml:space="preserve"> </w:t>
      </w:r>
      <w:r w:rsidRPr="00BB62C5">
        <w:rPr>
          <w:rFonts w:asciiTheme="minorHAnsi" w:hAnsiTheme="minorHAnsi"/>
          <w:sz w:val="22"/>
          <w:rPrChange w:id="1976" w:author="Judo Ontario" w:date="2025-09-04T19:24:00Z" w16du:dateUtc="2025-09-04T23:24:00Z">
            <w:rPr/>
          </w:rPrChange>
        </w:rPr>
        <w:t>be</w:t>
      </w:r>
      <w:r w:rsidRPr="00BB62C5">
        <w:rPr>
          <w:rFonts w:asciiTheme="minorHAnsi" w:hAnsiTheme="minorHAnsi"/>
          <w:spacing w:val="-2"/>
          <w:sz w:val="22"/>
          <w:rPrChange w:id="1977" w:author="Judo Ontario" w:date="2025-09-04T19:24:00Z" w16du:dateUtc="2025-09-04T23:24:00Z">
            <w:rPr>
              <w:spacing w:val="-2"/>
            </w:rPr>
          </w:rPrChange>
        </w:rPr>
        <w:t xml:space="preserve"> </w:t>
      </w:r>
      <w:r w:rsidRPr="00BB62C5">
        <w:rPr>
          <w:rFonts w:asciiTheme="minorHAnsi" w:hAnsiTheme="minorHAnsi"/>
          <w:sz w:val="22"/>
          <w:rPrChange w:id="1978" w:author="Judo Ontario" w:date="2025-09-04T19:24:00Z" w16du:dateUtc="2025-09-04T23:24:00Z">
            <w:rPr/>
          </w:rPrChange>
        </w:rPr>
        <w:t>sufficient notice.</w:t>
      </w:r>
      <w:r w:rsidRPr="00BB62C5">
        <w:rPr>
          <w:rFonts w:asciiTheme="minorHAnsi" w:hAnsiTheme="minorHAnsi"/>
          <w:spacing w:val="-4"/>
          <w:sz w:val="22"/>
          <w:rPrChange w:id="1979" w:author="Judo Ontario" w:date="2025-09-04T19:24:00Z" w16du:dateUtc="2025-09-04T23:24:00Z">
            <w:rPr>
              <w:spacing w:val="-4"/>
            </w:rPr>
          </w:rPrChange>
        </w:rPr>
        <w:t xml:space="preserve"> </w:t>
      </w:r>
      <w:r w:rsidRPr="00BB62C5">
        <w:rPr>
          <w:rFonts w:asciiTheme="minorHAnsi" w:hAnsiTheme="minorHAnsi"/>
          <w:sz w:val="22"/>
          <w:rPrChange w:id="1980" w:author="Judo Ontario" w:date="2025-09-04T19:24:00Z" w16du:dateUtc="2025-09-04T23:24:00Z">
            <w:rPr/>
          </w:rPrChange>
        </w:rPr>
        <w:t>Failing</w:t>
      </w:r>
      <w:r w:rsidRPr="00BB62C5">
        <w:rPr>
          <w:rFonts w:asciiTheme="minorHAnsi" w:hAnsiTheme="minorHAnsi"/>
          <w:spacing w:val="-1"/>
          <w:sz w:val="22"/>
          <w:rPrChange w:id="1981" w:author="Judo Ontario" w:date="2025-09-04T19:24:00Z" w16du:dateUtc="2025-09-04T23:24:00Z">
            <w:rPr>
              <w:spacing w:val="-1"/>
            </w:rPr>
          </w:rPrChange>
        </w:rPr>
        <w:t xml:space="preserve"> </w:t>
      </w:r>
      <w:proofErr w:type="gramStart"/>
      <w:r w:rsidRPr="00BB62C5">
        <w:rPr>
          <w:rFonts w:asciiTheme="minorHAnsi" w:hAnsiTheme="minorHAnsi"/>
          <w:sz w:val="22"/>
          <w:rPrChange w:id="1982" w:author="Judo Ontario" w:date="2025-09-04T19:24:00Z" w16du:dateUtc="2025-09-04T23:24:00Z">
            <w:rPr/>
          </w:rPrChange>
        </w:rPr>
        <w:t>this</w:t>
      </w:r>
      <w:r w:rsidRPr="00BB62C5">
        <w:rPr>
          <w:rFonts w:asciiTheme="minorHAnsi" w:hAnsiTheme="minorHAnsi"/>
          <w:spacing w:val="-2"/>
          <w:sz w:val="22"/>
          <w:rPrChange w:id="1983" w:author="Judo Ontario" w:date="2025-09-04T19:24:00Z" w16du:dateUtc="2025-09-04T23:24:00Z">
            <w:rPr>
              <w:spacing w:val="-2"/>
            </w:rPr>
          </w:rPrChange>
        </w:rPr>
        <w:t xml:space="preserve"> </w:t>
      </w:r>
      <w:r w:rsidRPr="00BB62C5">
        <w:rPr>
          <w:rFonts w:asciiTheme="minorHAnsi" w:hAnsiTheme="minorHAnsi"/>
          <w:sz w:val="22"/>
          <w:rPrChange w:id="1984" w:author="Judo Ontario" w:date="2025-09-04T19:24:00Z" w16du:dateUtc="2025-09-04T23:24:00Z">
            <w:rPr/>
          </w:rPrChange>
        </w:rPr>
        <w:t>thirty</w:t>
      </w:r>
      <w:r w:rsidRPr="00BB62C5">
        <w:rPr>
          <w:rFonts w:asciiTheme="minorHAnsi" w:hAnsiTheme="minorHAnsi"/>
          <w:spacing w:val="-1"/>
          <w:sz w:val="22"/>
          <w:rPrChange w:id="1985" w:author="Judo Ontario" w:date="2025-09-04T19:24:00Z" w16du:dateUtc="2025-09-04T23:24:00Z">
            <w:rPr>
              <w:spacing w:val="-1"/>
            </w:rPr>
          </w:rPrChange>
        </w:rPr>
        <w:t xml:space="preserve"> </w:t>
      </w:r>
      <w:r w:rsidRPr="00BB62C5">
        <w:rPr>
          <w:rFonts w:asciiTheme="minorHAnsi" w:hAnsiTheme="minorHAnsi"/>
          <w:sz w:val="22"/>
          <w:rPrChange w:id="1986" w:author="Judo Ontario" w:date="2025-09-04T19:24:00Z" w16du:dateUtc="2025-09-04T23:24:00Z">
            <w:rPr/>
          </w:rPrChange>
        </w:rPr>
        <w:t>(30)</w:t>
      </w:r>
      <w:r w:rsidRPr="00BB62C5">
        <w:rPr>
          <w:rFonts w:asciiTheme="minorHAnsi" w:hAnsiTheme="minorHAnsi"/>
          <w:spacing w:val="-3"/>
          <w:sz w:val="22"/>
          <w:rPrChange w:id="1987" w:author="Judo Ontario" w:date="2025-09-04T19:24:00Z" w16du:dateUtc="2025-09-04T23:24:00Z">
            <w:rPr>
              <w:spacing w:val="-3"/>
            </w:rPr>
          </w:rPrChange>
        </w:rPr>
        <w:t xml:space="preserve"> </w:t>
      </w:r>
      <w:r w:rsidRPr="00BB62C5">
        <w:rPr>
          <w:rFonts w:asciiTheme="minorHAnsi" w:hAnsiTheme="minorHAnsi"/>
          <w:sz w:val="22"/>
          <w:rPrChange w:id="1988" w:author="Judo Ontario" w:date="2025-09-04T19:24:00Z" w16du:dateUtc="2025-09-04T23:24:00Z">
            <w:rPr/>
          </w:rPrChange>
        </w:rPr>
        <w:t>days’</w:t>
      </w:r>
      <w:r w:rsidRPr="00BB62C5">
        <w:rPr>
          <w:rFonts w:asciiTheme="minorHAnsi" w:hAnsiTheme="minorHAnsi"/>
          <w:spacing w:val="-1"/>
          <w:sz w:val="22"/>
          <w:rPrChange w:id="1989" w:author="Judo Ontario" w:date="2025-09-04T19:24:00Z" w16du:dateUtc="2025-09-04T23:24:00Z">
            <w:rPr>
              <w:spacing w:val="-1"/>
            </w:rPr>
          </w:rPrChange>
        </w:rPr>
        <w:t xml:space="preserve"> </w:t>
      </w:r>
      <w:r w:rsidRPr="00BB62C5">
        <w:rPr>
          <w:rFonts w:asciiTheme="minorHAnsi" w:hAnsiTheme="minorHAnsi"/>
          <w:sz w:val="22"/>
          <w:rPrChange w:id="1990" w:author="Judo Ontario" w:date="2025-09-04T19:24:00Z" w16du:dateUtc="2025-09-04T23:24:00Z">
            <w:rPr/>
          </w:rPrChange>
        </w:rPr>
        <w:t>notice</w:t>
      </w:r>
      <w:proofErr w:type="gramEnd"/>
      <w:r w:rsidRPr="00BB62C5">
        <w:rPr>
          <w:rFonts w:asciiTheme="minorHAnsi" w:hAnsiTheme="minorHAnsi"/>
          <w:spacing w:val="-2"/>
          <w:sz w:val="22"/>
          <w:rPrChange w:id="1991" w:author="Judo Ontario" w:date="2025-09-04T19:24:00Z" w16du:dateUtc="2025-09-04T23:24:00Z">
            <w:rPr>
              <w:spacing w:val="-2"/>
            </w:rPr>
          </w:rPrChange>
        </w:rPr>
        <w:t xml:space="preserve"> </w:t>
      </w:r>
      <w:r w:rsidRPr="00BB62C5">
        <w:rPr>
          <w:rFonts w:asciiTheme="minorHAnsi" w:hAnsiTheme="minorHAnsi"/>
          <w:sz w:val="22"/>
          <w:rPrChange w:id="1992" w:author="Judo Ontario" w:date="2025-09-04T19:24:00Z" w16du:dateUtc="2025-09-04T23:24:00Z">
            <w:rPr/>
          </w:rPrChange>
        </w:rPr>
        <w:t>is</w:t>
      </w:r>
      <w:r w:rsidRPr="00BB62C5">
        <w:rPr>
          <w:rFonts w:asciiTheme="minorHAnsi" w:hAnsiTheme="minorHAnsi"/>
          <w:spacing w:val="-2"/>
          <w:sz w:val="22"/>
          <w:rPrChange w:id="1993" w:author="Judo Ontario" w:date="2025-09-04T19:24:00Z" w16du:dateUtc="2025-09-04T23:24:00Z">
            <w:rPr>
              <w:spacing w:val="-2"/>
            </w:rPr>
          </w:rPrChange>
        </w:rPr>
        <w:t xml:space="preserve"> </w:t>
      </w:r>
      <w:r w:rsidRPr="00BB62C5">
        <w:rPr>
          <w:rFonts w:asciiTheme="minorHAnsi" w:hAnsiTheme="minorHAnsi"/>
          <w:sz w:val="22"/>
          <w:rPrChange w:id="1994" w:author="Judo Ontario" w:date="2025-09-04T19:24:00Z" w16du:dateUtc="2025-09-04T23:24:00Z">
            <w:rPr/>
          </w:rPrChange>
        </w:rPr>
        <w:t>required</w:t>
      </w:r>
      <w:r w:rsidRPr="00BB62C5">
        <w:rPr>
          <w:rFonts w:asciiTheme="minorHAnsi" w:hAnsiTheme="minorHAnsi"/>
          <w:spacing w:val="-1"/>
          <w:sz w:val="22"/>
          <w:rPrChange w:id="1995" w:author="Judo Ontario" w:date="2025-09-04T19:24:00Z" w16du:dateUtc="2025-09-04T23:24:00Z">
            <w:rPr>
              <w:spacing w:val="-1"/>
            </w:rPr>
          </w:rPrChange>
        </w:rPr>
        <w:t xml:space="preserve"> </w:t>
      </w:r>
      <w:r w:rsidRPr="00BB62C5">
        <w:rPr>
          <w:rFonts w:asciiTheme="minorHAnsi" w:hAnsiTheme="minorHAnsi"/>
          <w:sz w:val="22"/>
          <w:rPrChange w:id="1996" w:author="Judo Ontario" w:date="2025-09-04T19:24:00Z" w16du:dateUtc="2025-09-04T23:24:00Z">
            <w:rPr/>
          </w:rPrChange>
        </w:rPr>
        <w:t>unless</w:t>
      </w:r>
      <w:r w:rsidRPr="00BB62C5">
        <w:rPr>
          <w:rFonts w:asciiTheme="minorHAnsi" w:hAnsiTheme="minorHAnsi"/>
          <w:spacing w:val="-2"/>
          <w:sz w:val="22"/>
          <w:rPrChange w:id="1997" w:author="Judo Ontario" w:date="2025-09-04T19:24:00Z" w16du:dateUtc="2025-09-04T23:24:00Z">
            <w:rPr>
              <w:spacing w:val="-2"/>
            </w:rPr>
          </w:rPrChange>
        </w:rPr>
        <w:t xml:space="preserve"> </w:t>
      </w:r>
      <w:r w:rsidRPr="00BB62C5">
        <w:rPr>
          <w:rFonts w:asciiTheme="minorHAnsi" w:hAnsiTheme="minorHAnsi"/>
          <w:sz w:val="22"/>
          <w:rPrChange w:id="1998" w:author="Judo Ontario" w:date="2025-09-04T19:24:00Z" w16du:dateUtc="2025-09-04T23:24:00Z">
            <w:rPr/>
          </w:rPrChange>
        </w:rPr>
        <w:t>all</w:t>
      </w:r>
      <w:r w:rsidRPr="00BB62C5">
        <w:rPr>
          <w:rFonts w:asciiTheme="minorHAnsi" w:hAnsiTheme="minorHAnsi"/>
          <w:spacing w:val="2"/>
          <w:sz w:val="22"/>
          <w:rPrChange w:id="1999" w:author="Judo Ontario" w:date="2025-09-04T19:24:00Z" w16du:dateUtc="2025-09-04T23:24:00Z">
            <w:rPr>
              <w:spacing w:val="2"/>
            </w:rPr>
          </w:rPrChange>
        </w:rPr>
        <w:t xml:space="preserve"> </w:t>
      </w:r>
      <w:r w:rsidRPr="00BB62C5">
        <w:rPr>
          <w:rFonts w:asciiTheme="minorHAnsi" w:hAnsiTheme="minorHAnsi"/>
          <w:sz w:val="22"/>
          <w:rPrChange w:id="2000" w:author="Judo Ontario" w:date="2025-09-04T19:24:00Z" w16du:dateUtc="2025-09-04T23:24:00Z">
            <w:rPr/>
          </w:rPrChange>
        </w:rPr>
        <w:t>Directors</w:t>
      </w:r>
      <w:r w:rsidRPr="00BB62C5">
        <w:rPr>
          <w:rFonts w:asciiTheme="minorHAnsi" w:hAnsiTheme="minorHAnsi"/>
          <w:spacing w:val="-1"/>
          <w:sz w:val="22"/>
          <w:rPrChange w:id="2001" w:author="Judo Ontario" w:date="2025-09-04T19:24:00Z" w16du:dateUtc="2025-09-04T23:24:00Z">
            <w:rPr>
              <w:spacing w:val="-1"/>
            </w:rPr>
          </w:rPrChange>
        </w:rPr>
        <w:t xml:space="preserve"> </w:t>
      </w:r>
      <w:r w:rsidRPr="00BB62C5">
        <w:rPr>
          <w:rFonts w:asciiTheme="minorHAnsi" w:hAnsiTheme="minorHAnsi"/>
          <w:sz w:val="22"/>
          <w:rPrChange w:id="2002" w:author="Judo Ontario" w:date="2025-09-04T19:24:00Z" w16du:dateUtc="2025-09-04T23:24:00Z">
            <w:rPr/>
          </w:rPrChange>
        </w:rPr>
        <w:t>agree</w:t>
      </w:r>
      <w:r w:rsidRPr="00BB62C5">
        <w:rPr>
          <w:rFonts w:asciiTheme="minorHAnsi" w:hAnsiTheme="minorHAnsi"/>
          <w:spacing w:val="-2"/>
          <w:sz w:val="22"/>
          <w:rPrChange w:id="2003" w:author="Judo Ontario" w:date="2025-09-04T19:24:00Z" w16du:dateUtc="2025-09-04T23:24:00Z">
            <w:rPr>
              <w:spacing w:val="-2"/>
            </w:rPr>
          </w:rPrChange>
        </w:rPr>
        <w:t xml:space="preserve"> </w:t>
      </w:r>
      <w:r w:rsidRPr="00BB62C5">
        <w:rPr>
          <w:rFonts w:asciiTheme="minorHAnsi" w:hAnsiTheme="minorHAnsi"/>
          <w:sz w:val="22"/>
          <w:rPrChange w:id="2004" w:author="Judo Ontario" w:date="2025-09-04T19:24:00Z" w16du:dateUtc="2025-09-04T23:24:00Z">
            <w:rPr/>
          </w:rPrChange>
        </w:rPr>
        <w:t>to</w:t>
      </w:r>
      <w:r w:rsidRPr="00BB62C5">
        <w:rPr>
          <w:rFonts w:asciiTheme="minorHAnsi" w:hAnsiTheme="minorHAnsi"/>
          <w:spacing w:val="-1"/>
          <w:sz w:val="22"/>
          <w:rPrChange w:id="2005" w:author="Judo Ontario" w:date="2025-09-04T19:24:00Z" w16du:dateUtc="2025-09-04T23:24:00Z">
            <w:rPr>
              <w:spacing w:val="-1"/>
            </w:rPr>
          </w:rPrChange>
        </w:rPr>
        <w:t xml:space="preserve"> </w:t>
      </w:r>
      <w:r w:rsidRPr="00BB62C5">
        <w:rPr>
          <w:rFonts w:asciiTheme="minorHAnsi" w:hAnsiTheme="minorHAnsi"/>
          <w:sz w:val="22"/>
          <w:rPrChange w:id="2006" w:author="Judo Ontario" w:date="2025-09-04T19:24:00Z" w16du:dateUtc="2025-09-04T23:24:00Z">
            <w:rPr/>
          </w:rPrChange>
        </w:rPr>
        <w:t>shorter</w:t>
      </w:r>
      <w:r w:rsidRPr="00BB62C5">
        <w:rPr>
          <w:rFonts w:asciiTheme="minorHAnsi" w:hAnsiTheme="minorHAnsi"/>
          <w:spacing w:val="-1"/>
          <w:sz w:val="22"/>
          <w:rPrChange w:id="2007" w:author="Judo Ontario" w:date="2025-09-04T19:24:00Z" w16du:dateUtc="2025-09-04T23:24:00Z">
            <w:rPr>
              <w:spacing w:val="-1"/>
            </w:rPr>
          </w:rPrChange>
        </w:rPr>
        <w:t xml:space="preserve"> </w:t>
      </w:r>
      <w:r w:rsidRPr="00BB62C5">
        <w:rPr>
          <w:rFonts w:asciiTheme="minorHAnsi" w:hAnsiTheme="minorHAnsi"/>
          <w:spacing w:val="-2"/>
          <w:sz w:val="22"/>
          <w:rPrChange w:id="2008" w:author="Judo Ontario" w:date="2025-09-04T19:24:00Z" w16du:dateUtc="2025-09-04T23:24:00Z">
            <w:rPr>
              <w:spacing w:val="-2"/>
            </w:rPr>
          </w:rPrChange>
        </w:rPr>
        <w:t>notice.</w:t>
      </w:r>
    </w:p>
    <w:p w14:paraId="09FA9E4F" w14:textId="77777777" w:rsidR="003C5B60" w:rsidRPr="00BB62C5" w:rsidRDefault="003C5B60" w:rsidP="00F7104A">
      <w:pPr>
        <w:pStyle w:val="BodyText"/>
        <w:tabs>
          <w:tab w:val="left" w:pos="720"/>
        </w:tabs>
        <w:ind w:left="720" w:hanging="720"/>
        <w:rPr>
          <w:ins w:id="2009" w:author="Judo Ontario" w:date="2025-09-04T19:24:00Z" w16du:dateUtc="2025-09-04T23:24:00Z"/>
          <w:rFonts w:asciiTheme="minorHAnsi" w:hAnsiTheme="minorHAnsi" w:cstheme="minorHAnsi"/>
          <w:sz w:val="22"/>
          <w:szCs w:val="22"/>
        </w:rPr>
      </w:pPr>
    </w:p>
    <w:p w14:paraId="40CFE58F" w14:textId="77777777" w:rsidR="003720E0" w:rsidRPr="00BB62C5" w:rsidRDefault="008E397D">
      <w:pPr>
        <w:pStyle w:val="Heading2"/>
        <w:numPr>
          <w:ilvl w:val="2"/>
          <w:numId w:val="21"/>
        </w:numPr>
        <w:tabs>
          <w:tab w:val="left" w:pos="720"/>
          <w:tab w:val="left" w:pos="759"/>
        </w:tabs>
        <w:ind w:left="720"/>
        <w:rPr>
          <w:rFonts w:asciiTheme="minorHAnsi" w:hAnsiTheme="minorHAnsi"/>
          <w:sz w:val="22"/>
          <w:rPrChange w:id="2010" w:author="Judo Ontario" w:date="2025-09-04T19:24:00Z" w16du:dateUtc="2025-09-04T23:24:00Z">
            <w:rPr/>
          </w:rPrChange>
        </w:rPr>
        <w:pPrChange w:id="2011" w:author="Judo Ontario" w:date="2025-09-04T19:24:00Z" w16du:dateUtc="2025-09-04T23:24:00Z">
          <w:pPr>
            <w:pStyle w:val="Heading2"/>
            <w:numPr>
              <w:ilvl w:val="2"/>
              <w:numId w:val="80"/>
            </w:numPr>
            <w:tabs>
              <w:tab w:val="left" w:pos="759"/>
            </w:tabs>
            <w:spacing w:before="276"/>
            <w:ind w:left="759" w:hanging="659"/>
          </w:pPr>
        </w:pPrChange>
      </w:pPr>
      <w:r w:rsidRPr="00BB62C5">
        <w:rPr>
          <w:rFonts w:asciiTheme="minorHAnsi" w:hAnsiTheme="minorHAnsi"/>
          <w:sz w:val="22"/>
          <w:rPrChange w:id="2012" w:author="Judo Ontario" w:date="2025-09-04T19:24:00Z" w16du:dateUtc="2025-09-04T23:24:00Z">
            <w:rPr/>
          </w:rPrChange>
        </w:rPr>
        <w:t>Special</w:t>
      </w:r>
      <w:r w:rsidRPr="00BB62C5">
        <w:rPr>
          <w:rFonts w:asciiTheme="minorHAnsi" w:hAnsiTheme="minorHAnsi"/>
          <w:spacing w:val="-1"/>
          <w:sz w:val="22"/>
          <w:rPrChange w:id="2013" w:author="Judo Ontario" w:date="2025-09-04T19:24:00Z" w16du:dateUtc="2025-09-04T23:24:00Z">
            <w:rPr>
              <w:spacing w:val="-1"/>
            </w:rPr>
          </w:rPrChange>
        </w:rPr>
        <w:t xml:space="preserve"> </w:t>
      </w:r>
      <w:r w:rsidRPr="00BB62C5">
        <w:rPr>
          <w:rFonts w:asciiTheme="minorHAnsi" w:hAnsiTheme="minorHAnsi"/>
          <w:sz w:val="22"/>
          <w:rPrChange w:id="2014" w:author="Judo Ontario" w:date="2025-09-04T19:24:00Z" w16du:dateUtc="2025-09-04T23:24:00Z">
            <w:rPr/>
          </w:rPrChange>
        </w:rPr>
        <w:t>Board</w:t>
      </w:r>
      <w:r w:rsidRPr="00BB62C5">
        <w:rPr>
          <w:rFonts w:asciiTheme="minorHAnsi" w:hAnsiTheme="minorHAnsi"/>
          <w:spacing w:val="-2"/>
          <w:sz w:val="22"/>
          <w:rPrChange w:id="2015" w:author="Judo Ontario" w:date="2025-09-04T19:24:00Z" w16du:dateUtc="2025-09-04T23:24:00Z">
            <w:rPr>
              <w:spacing w:val="-2"/>
            </w:rPr>
          </w:rPrChange>
        </w:rPr>
        <w:t xml:space="preserve"> </w:t>
      </w:r>
      <w:r w:rsidRPr="00BB62C5">
        <w:rPr>
          <w:rFonts w:asciiTheme="minorHAnsi" w:hAnsiTheme="minorHAnsi"/>
          <w:sz w:val="22"/>
          <w:rPrChange w:id="2016" w:author="Judo Ontario" w:date="2025-09-04T19:24:00Z" w16du:dateUtc="2025-09-04T23:24:00Z">
            <w:rPr/>
          </w:rPrChange>
        </w:rPr>
        <w:t>of</w:t>
      </w:r>
      <w:r w:rsidRPr="00BB62C5">
        <w:rPr>
          <w:rFonts w:asciiTheme="minorHAnsi" w:hAnsiTheme="minorHAnsi"/>
          <w:spacing w:val="-2"/>
          <w:sz w:val="22"/>
          <w:rPrChange w:id="2017" w:author="Judo Ontario" w:date="2025-09-04T19:24:00Z" w16du:dateUtc="2025-09-04T23:24:00Z">
            <w:rPr>
              <w:spacing w:val="-2"/>
            </w:rPr>
          </w:rPrChange>
        </w:rPr>
        <w:t xml:space="preserve"> </w:t>
      </w:r>
      <w:r w:rsidRPr="00BB62C5">
        <w:rPr>
          <w:rFonts w:asciiTheme="minorHAnsi" w:hAnsiTheme="minorHAnsi"/>
          <w:sz w:val="22"/>
          <w:rPrChange w:id="2018" w:author="Judo Ontario" w:date="2025-09-04T19:24:00Z" w16du:dateUtc="2025-09-04T23:24:00Z">
            <w:rPr/>
          </w:rPrChange>
        </w:rPr>
        <w:t>Director</w:t>
      </w:r>
      <w:r w:rsidRPr="00BB62C5">
        <w:rPr>
          <w:rFonts w:asciiTheme="minorHAnsi" w:hAnsiTheme="minorHAnsi"/>
          <w:spacing w:val="-1"/>
          <w:sz w:val="22"/>
          <w:rPrChange w:id="2019" w:author="Judo Ontario" w:date="2025-09-04T19:24:00Z" w16du:dateUtc="2025-09-04T23:24:00Z">
            <w:rPr>
              <w:spacing w:val="-1"/>
            </w:rPr>
          </w:rPrChange>
        </w:rPr>
        <w:t xml:space="preserve"> </w:t>
      </w:r>
      <w:r w:rsidRPr="00BB62C5">
        <w:rPr>
          <w:rFonts w:asciiTheme="minorHAnsi" w:hAnsiTheme="minorHAnsi"/>
          <w:spacing w:val="-2"/>
          <w:sz w:val="22"/>
          <w:rPrChange w:id="2020" w:author="Judo Ontario" w:date="2025-09-04T19:24:00Z" w16du:dateUtc="2025-09-04T23:24:00Z">
            <w:rPr>
              <w:spacing w:val="-2"/>
            </w:rPr>
          </w:rPrChange>
        </w:rPr>
        <w:t>meetings</w:t>
      </w:r>
    </w:p>
    <w:p w14:paraId="02A68109" w14:textId="7379C6E9" w:rsidR="003720E0" w:rsidRPr="00BB62C5" w:rsidRDefault="005F2702">
      <w:pPr>
        <w:pStyle w:val="BodyText"/>
        <w:tabs>
          <w:tab w:val="left" w:pos="0"/>
        </w:tabs>
        <w:rPr>
          <w:rFonts w:asciiTheme="minorHAnsi" w:hAnsiTheme="minorHAnsi"/>
          <w:sz w:val="22"/>
          <w:rPrChange w:id="2021" w:author="Judo Ontario" w:date="2025-09-04T19:24:00Z" w16du:dateUtc="2025-09-04T23:24:00Z">
            <w:rPr/>
          </w:rPrChange>
        </w:rPr>
        <w:pPrChange w:id="2022" w:author="Judo Ontario" w:date="2025-09-04T19:24:00Z" w16du:dateUtc="2025-09-04T23:24:00Z">
          <w:pPr>
            <w:pStyle w:val="BodyText"/>
            <w:ind w:left="100"/>
          </w:pPr>
        </w:pPrChange>
      </w:pPr>
      <w:ins w:id="2023" w:author="Judo Ontario" w:date="2025-09-04T19:24:00Z" w16du:dateUtc="2025-09-04T23:24:00Z">
        <w:r w:rsidRPr="00BB62C5">
          <w:rPr>
            <w:rFonts w:asciiTheme="minorHAnsi" w:hAnsiTheme="minorHAnsi" w:cstheme="minorHAnsi"/>
            <w:sz w:val="22"/>
            <w:szCs w:val="22"/>
          </w:rPr>
          <w:tab/>
        </w:r>
      </w:ins>
      <w:r w:rsidR="008E397D" w:rsidRPr="00BB62C5">
        <w:rPr>
          <w:rFonts w:asciiTheme="minorHAnsi" w:hAnsiTheme="minorHAnsi"/>
          <w:sz w:val="22"/>
          <w:rPrChange w:id="2024" w:author="Judo Ontario" w:date="2025-09-04T19:24:00Z" w16du:dateUtc="2025-09-04T23:24:00Z">
            <w:rPr/>
          </w:rPrChange>
        </w:rPr>
        <w:t>A</w:t>
      </w:r>
      <w:r w:rsidR="008E397D" w:rsidRPr="00BB62C5">
        <w:rPr>
          <w:rFonts w:asciiTheme="minorHAnsi" w:hAnsiTheme="minorHAnsi"/>
          <w:spacing w:val="-1"/>
          <w:sz w:val="22"/>
          <w:rPrChange w:id="2025" w:author="Judo Ontario" w:date="2025-09-04T19:24:00Z" w16du:dateUtc="2025-09-04T23:24:00Z">
            <w:rPr>
              <w:spacing w:val="-1"/>
            </w:rPr>
          </w:rPrChange>
        </w:rPr>
        <w:t xml:space="preserve"> </w:t>
      </w:r>
      <w:r w:rsidR="008E397D" w:rsidRPr="00BB62C5">
        <w:rPr>
          <w:rFonts w:asciiTheme="minorHAnsi" w:hAnsiTheme="minorHAnsi"/>
          <w:sz w:val="22"/>
          <w:rPrChange w:id="2026" w:author="Judo Ontario" w:date="2025-09-04T19:24:00Z" w16du:dateUtc="2025-09-04T23:24:00Z">
            <w:rPr/>
          </w:rPrChange>
        </w:rPr>
        <w:t>Special Board</w:t>
      </w:r>
      <w:r w:rsidR="008E397D" w:rsidRPr="00BB62C5">
        <w:rPr>
          <w:rFonts w:asciiTheme="minorHAnsi" w:hAnsiTheme="minorHAnsi"/>
          <w:spacing w:val="-1"/>
          <w:sz w:val="22"/>
          <w:rPrChange w:id="2027" w:author="Judo Ontario" w:date="2025-09-04T19:24:00Z" w16du:dateUtc="2025-09-04T23:24:00Z">
            <w:rPr>
              <w:spacing w:val="-1"/>
            </w:rPr>
          </w:rPrChange>
        </w:rPr>
        <w:t xml:space="preserve"> </w:t>
      </w:r>
      <w:r w:rsidR="008E397D" w:rsidRPr="00BB62C5">
        <w:rPr>
          <w:rFonts w:asciiTheme="minorHAnsi" w:hAnsiTheme="minorHAnsi"/>
          <w:sz w:val="22"/>
          <w:rPrChange w:id="2028" w:author="Judo Ontario" w:date="2025-09-04T19:24:00Z" w16du:dateUtc="2025-09-04T23:24:00Z">
            <w:rPr/>
          </w:rPrChange>
        </w:rPr>
        <w:t>of Directors meeting</w:t>
      </w:r>
      <w:r w:rsidR="008E397D" w:rsidRPr="00BB62C5">
        <w:rPr>
          <w:rFonts w:asciiTheme="minorHAnsi" w:hAnsiTheme="minorHAnsi"/>
          <w:spacing w:val="-1"/>
          <w:sz w:val="22"/>
          <w:rPrChange w:id="2029" w:author="Judo Ontario" w:date="2025-09-04T19:24:00Z" w16du:dateUtc="2025-09-04T23:24:00Z">
            <w:rPr>
              <w:spacing w:val="-1"/>
            </w:rPr>
          </w:rPrChange>
        </w:rPr>
        <w:t xml:space="preserve"> </w:t>
      </w:r>
      <w:r w:rsidR="008E397D" w:rsidRPr="00BB62C5">
        <w:rPr>
          <w:rFonts w:asciiTheme="minorHAnsi" w:hAnsiTheme="minorHAnsi"/>
          <w:sz w:val="22"/>
          <w:rPrChange w:id="2030" w:author="Judo Ontario" w:date="2025-09-04T19:24:00Z" w16du:dateUtc="2025-09-04T23:24:00Z">
            <w:rPr/>
          </w:rPrChange>
        </w:rPr>
        <w:t>may be</w:t>
      </w:r>
      <w:r w:rsidR="008E397D" w:rsidRPr="00BB62C5">
        <w:rPr>
          <w:rFonts w:asciiTheme="minorHAnsi" w:hAnsiTheme="minorHAnsi"/>
          <w:spacing w:val="-2"/>
          <w:sz w:val="22"/>
          <w:rPrChange w:id="2031" w:author="Judo Ontario" w:date="2025-09-04T19:24:00Z" w16du:dateUtc="2025-09-04T23:24:00Z">
            <w:rPr>
              <w:spacing w:val="-2"/>
            </w:rPr>
          </w:rPrChange>
        </w:rPr>
        <w:t xml:space="preserve"> </w:t>
      </w:r>
      <w:r w:rsidR="008E397D" w:rsidRPr="00BB62C5">
        <w:rPr>
          <w:rFonts w:asciiTheme="minorHAnsi" w:hAnsiTheme="minorHAnsi"/>
          <w:sz w:val="22"/>
          <w:rPrChange w:id="2032" w:author="Judo Ontario" w:date="2025-09-04T19:24:00Z" w16du:dateUtc="2025-09-04T23:24:00Z">
            <w:rPr/>
          </w:rPrChange>
        </w:rPr>
        <w:t>called</w:t>
      </w:r>
      <w:r w:rsidR="008E397D" w:rsidRPr="00BB62C5">
        <w:rPr>
          <w:rFonts w:asciiTheme="minorHAnsi" w:hAnsiTheme="minorHAnsi"/>
          <w:spacing w:val="-1"/>
          <w:sz w:val="22"/>
          <w:rPrChange w:id="2033" w:author="Judo Ontario" w:date="2025-09-04T19:24:00Z" w16du:dateUtc="2025-09-04T23:24:00Z">
            <w:rPr>
              <w:spacing w:val="-1"/>
            </w:rPr>
          </w:rPrChange>
        </w:rPr>
        <w:t xml:space="preserve"> </w:t>
      </w:r>
      <w:r w:rsidR="008E397D" w:rsidRPr="00BB62C5">
        <w:rPr>
          <w:rFonts w:asciiTheme="minorHAnsi" w:hAnsiTheme="minorHAnsi"/>
          <w:sz w:val="22"/>
          <w:rPrChange w:id="2034" w:author="Judo Ontario" w:date="2025-09-04T19:24:00Z" w16du:dateUtc="2025-09-04T23:24:00Z">
            <w:rPr/>
          </w:rPrChange>
        </w:rPr>
        <w:t>at short</w:t>
      </w:r>
      <w:r w:rsidR="008E397D" w:rsidRPr="00BB62C5">
        <w:rPr>
          <w:rFonts w:asciiTheme="minorHAnsi" w:hAnsiTheme="minorHAnsi"/>
          <w:spacing w:val="-1"/>
          <w:sz w:val="22"/>
          <w:rPrChange w:id="2035" w:author="Judo Ontario" w:date="2025-09-04T19:24:00Z" w16du:dateUtc="2025-09-04T23:24:00Z">
            <w:rPr>
              <w:spacing w:val="-1"/>
            </w:rPr>
          </w:rPrChange>
        </w:rPr>
        <w:t xml:space="preserve"> </w:t>
      </w:r>
      <w:r w:rsidR="008E397D" w:rsidRPr="00BB62C5">
        <w:rPr>
          <w:rFonts w:asciiTheme="minorHAnsi" w:hAnsiTheme="minorHAnsi"/>
          <w:sz w:val="22"/>
          <w:rPrChange w:id="2036" w:author="Judo Ontario" w:date="2025-09-04T19:24:00Z" w16du:dateUtc="2025-09-04T23:24:00Z">
            <w:rPr/>
          </w:rPrChange>
        </w:rPr>
        <w:t>notice</w:t>
      </w:r>
      <w:r w:rsidR="008E397D" w:rsidRPr="00BB62C5">
        <w:rPr>
          <w:rFonts w:asciiTheme="minorHAnsi" w:hAnsiTheme="minorHAnsi"/>
          <w:spacing w:val="-2"/>
          <w:sz w:val="22"/>
          <w:rPrChange w:id="2037" w:author="Judo Ontario" w:date="2025-09-04T19:24:00Z" w16du:dateUtc="2025-09-04T23:24:00Z">
            <w:rPr>
              <w:spacing w:val="-2"/>
            </w:rPr>
          </w:rPrChange>
        </w:rPr>
        <w:t xml:space="preserve"> </w:t>
      </w:r>
      <w:r w:rsidR="008E397D" w:rsidRPr="00BB62C5">
        <w:rPr>
          <w:rFonts w:asciiTheme="minorHAnsi" w:hAnsiTheme="minorHAnsi"/>
          <w:sz w:val="22"/>
          <w:rPrChange w:id="2038" w:author="Judo Ontario" w:date="2025-09-04T19:24:00Z" w16du:dateUtc="2025-09-04T23:24:00Z">
            <w:rPr/>
          </w:rPrChange>
        </w:rPr>
        <w:t>but</w:t>
      </w:r>
      <w:r w:rsidR="008E397D" w:rsidRPr="00BB62C5">
        <w:rPr>
          <w:rFonts w:asciiTheme="minorHAnsi" w:hAnsiTheme="minorHAnsi"/>
          <w:spacing w:val="-1"/>
          <w:sz w:val="22"/>
          <w:rPrChange w:id="2039" w:author="Judo Ontario" w:date="2025-09-04T19:24:00Z" w16du:dateUtc="2025-09-04T23:24:00Z">
            <w:rPr>
              <w:spacing w:val="-1"/>
            </w:rPr>
          </w:rPrChange>
        </w:rPr>
        <w:t xml:space="preserve"> </w:t>
      </w:r>
      <w:r w:rsidR="008E397D" w:rsidRPr="00BB62C5">
        <w:rPr>
          <w:rFonts w:asciiTheme="minorHAnsi" w:hAnsiTheme="minorHAnsi"/>
          <w:sz w:val="22"/>
          <w:rPrChange w:id="2040" w:author="Judo Ontario" w:date="2025-09-04T19:24:00Z" w16du:dateUtc="2025-09-04T23:24:00Z">
            <w:rPr/>
          </w:rPrChange>
        </w:rPr>
        <w:t>not</w:t>
      </w:r>
      <w:r w:rsidR="008E397D" w:rsidRPr="00BB62C5">
        <w:rPr>
          <w:rFonts w:asciiTheme="minorHAnsi" w:hAnsiTheme="minorHAnsi"/>
          <w:spacing w:val="2"/>
          <w:sz w:val="22"/>
          <w:rPrChange w:id="2041" w:author="Judo Ontario" w:date="2025-09-04T19:24:00Z" w16du:dateUtc="2025-09-04T23:24:00Z">
            <w:rPr>
              <w:spacing w:val="2"/>
            </w:rPr>
          </w:rPrChange>
        </w:rPr>
        <w:t xml:space="preserve"> </w:t>
      </w:r>
      <w:r w:rsidR="008E397D" w:rsidRPr="00BB62C5">
        <w:rPr>
          <w:rFonts w:asciiTheme="minorHAnsi" w:hAnsiTheme="minorHAnsi"/>
          <w:sz w:val="22"/>
          <w:rPrChange w:id="2042" w:author="Judo Ontario" w:date="2025-09-04T19:24:00Z" w16du:dateUtc="2025-09-04T23:24:00Z">
            <w:rPr/>
          </w:rPrChange>
        </w:rPr>
        <w:t>less</w:t>
      </w:r>
      <w:r w:rsidR="008E397D" w:rsidRPr="00BB62C5">
        <w:rPr>
          <w:rFonts w:asciiTheme="minorHAnsi" w:hAnsiTheme="minorHAnsi"/>
          <w:spacing w:val="-1"/>
          <w:sz w:val="22"/>
          <w:rPrChange w:id="2043" w:author="Judo Ontario" w:date="2025-09-04T19:24:00Z" w16du:dateUtc="2025-09-04T23:24:00Z">
            <w:rPr>
              <w:spacing w:val="-1"/>
            </w:rPr>
          </w:rPrChange>
        </w:rPr>
        <w:t xml:space="preserve"> </w:t>
      </w:r>
      <w:r w:rsidR="008E397D" w:rsidRPr="00BB62C5">
        <w:rPr>
          <w:rFonts w:asciiTheme="minorHAnsi" w:hAnsiTheme="minorHAnsi"/>
          <w:sz w:val="22"/>
          <w:rPrChange w:id="2044" w:author="Judo Ontario" w:date="2025-09-04T19:24:00Z" w16du:dateUtc="2025-09-04T23:24:00Z">
            <w:rPr/>
          </w:rPrChange>
        </w:rPr>
        <w:t>than forty-</w:t>
      </w:r>
      <w:r w:rsidR="008E397D" w:rsidRPr="00BB62C5">
        <w:rPr>
          <w:rFonts w:asciiTheme="minorHAnsi" w:hAnsiTheme="minorHAnsi"/>
          <w:spacing w:val="-2"/>
          <w:sz w:val="22"/>
          <w:rPrChange w:id="2045" w:author="Judo Ontario" w:date="2025-09-04T19:24:00Z" w16du:dateUtc="2025-09-04T23:24:00Z">
            <w:rPr>
              <w:spacing w:val="-2"/>
            </w:rPr>
          </w:rPrChange>
        </w:rPr>
        <w:t>eight</w:t>
      </w:r>
    </w:p>
    <w:p w14:paraId="48B0E0D4" w14:textId="7487B107" w:rsidR="003720E0" w:rsidRPr="00BB62C5" w:rsidRDefault="008E397D">
      <w:pPr>
        <w:pStyle w:val="BodyText"/>
        <w:tabs>
          <w:tab w:val="left" w:pos="0"/>
        </w:tabs>
        <w:ind w:left="720"/>
        <w:rPr>
          <w:rFonts w:asciiTheme="minorHAnsi" w:hAnsiTheme="minorHAnsi"/>
          <w:sz w:val="22"/>
          <w:rPrChange w:id="2046" w:author="Judo Ontario" w:date="2025-09-04T19:24:00Z" w16du:dateUtc="2025-09-04T23:24:00Z">
            <w:rPr/>
          </w:rPrChange>
        </w:rPr>
        <w:pPrChange w:id="2047" w:author="Judo Ontario" w:date="2025-09-04T19:24:00Z" w16du:dateUtc="2025-09-04T23:24:00Z">
          <w:pPr>
            <w:pStyle w:val="BodyText"/>
            <w:ind w:left="100"/>
          </w:pPr>
        </w:pPrChange>
      </w:pPr>
      <w:r w:rsidRPr="00BB62C5">
        <w:rPr>
          <w:rFonts w:asciiTheme="minorHAnsi" w:hAnsiTheme="minorHAnsi"/>
          <w:sz w:val="22"/>
          <w:rPrChange w:id="2048" w:author="Judo Ontario" w:date="2025-09-04T19:24:00Z" w16du:dateUtc="2025-09-04T23:24:00Z">
            <w:rPr/>
          </w:rPrChange>
        </w:rPr>
        <w:t>(48)</w:t>
      </w:r>
      <w:r w:rsidRPr="00BB62C5">
        <w:rPr>
          <w:rFonts w:asciiTheme="minorHAnsi" w:hAnsiTheme="minorHAnsi"/>
          <w:spacing w:val="-5"/>
          <w:sz w:val="22"/>
          <w:rPrChange w:id="2049" w:author="Judo Ontario" w:date="2025-09-04T19:24:00Z" w16du:dateUtc="2025-09-04T23:24:00Z">
            <w:rPr>
              <w:spacing w:val="-5"/>
            </w:rPr>
          </w:rPrChange>
        </w:rPr>
        <w:t xml:space="preserve"> </w:t>
      </w:r>
      <w:r w:rsidRPr="00BB62C5">
        <w:rPr>
          <w:rFonts w:asciiTheme="minorHAnsi" w:hAnsiTheme="minorHAnsi"/>
          <w:sz w:val="22"/>
          <w:rPrChange w:id="2050" w:author="Judo Ontario" w:date="2025-09-04T19:24:00Z" w16du:dateUtc="2025-09-04T23:24:00Z">
            <w:rPr/>
          </w:rPrChange>
        </w:rPr>
        <w:t>hours</w:t>
      </w:r>
      <w:r w:rsidRPr="00BB62C5">
        <w:rPr>
          <w:rFonts w:asciiTheme="minorHAnsi" w:hAnsiTheme="minorHAnsi"/>
          <w:spacing w:val="-3"/>
          <w:sz w:val="22"/>
          <w:rPrChange w:id="2051" w:author="Judo Ontario" w:date="2025-09-04T19:24:00Z" w16du:dateUtc="2025-09-04T23:24:00Z">
            <w:rPr>
              <w:spacing w:val="-3"/>
            </w:rPr>
          </w:rPrChange>
        </w:rPr>
        <w:t xml:space="preserve"> </w:t>
      </w:r>
      <w:r w:rsidRPr="00BB62C5">
        <w:rPr>
          <w:rFonts w:asciiTheme="minorHAnsi" w:hAnsiTheme="minorHAnsi"/>
          <w:sz w:val="22"/>
          <w:rPrChange w:id="2052" w:author="Judo Ontario" w:date="2025-09-04T19:24:00Z" w16du:dateUtc="2025-09-04T23:24:00Z">
            <w:rPr/>
          </w:rPrChange>
        </w:rPr>
        <w:t>unless</w:t>
      </w:r>
      <w:r w:rsidRPr="00BB62C5">
        <w:rPr>
          <w:rFonts w:asciiTheme="minorHAnsi" w:hAnsiTheme="minorHAnsi"/>
          <w:spacing w:val="-3"/>
          <w:sz w:val="22"/>
          <w:rPrChange w:id="2053" w:author="Judo Ontario" w:date="2025-09-04T19:24:00Z" w16du:dateUtc="2025-09-04T23:24:00Z">
            <w:rPr>
              <w:spacing w:val="-3"/>
            </w:rPr>
          </w:rPrChange>
        </w:rPr>
        <w:t xml:space="preserve"> </w:t>
      </w:r>
      <w:r w:rsidRPr="00BB62C5">
        <w:rPr>
          <w:rFonts w:asciiTheme="minorHAnsi" w:hAnsiTheme="minorHAnsi"/>
          <w:sz w:val="22"/>
          <w:rPrChange w:id="2054" w:author="Judo Ontario" w:date="2025-09-04T19:24:00Z" w16du:dateUtc="2025-09-04T23:24:00Z">
            <w:rPr/>
          </w:rPrChange>
        </w:rPr>
        <w:t>all</w:t>
      </w:r>
      <w:r w:rsidRPr="00BB62C5">
        <w:rPr>
          <w:rFonts w:asciiTheme="minorHAnsi" w:hAnsiTheme="minorHAnsi"/>
          <w:spacing w:val="-3"/>
          <w:sz w:val="22"/>
          <w:rPrChange w:id="2055" w:author="Judo Ontario" w:date="2025-09-04T19:24:00Z" w16du:dateUtc="2025-09-04T23:24:00Z">
            <w:rPr>
              <w:spacing w:val="-3"/>
            </w:rPr>
          </w:rPrChange>
        </w:rPr>
        <w:t xml:space="preserve"> </w:t>
      </w:r>
      <w:r w:rsidRPr="00BB62C5">
        <w:rPr>
          <w:rFonts w:asciiTheme="minorHAnsi" w:hAnsiTheme="minorHAnsi"/>
          <w:sz w:val="22"/>
          <w:rPrChange w:id="2056" w:author="Judo Ontario" w:date="2025-09-04T19:24:00Z" w16du:dateUtc="2025-09-04T23:24:00Z">
            <w:rPr/>
          </w:rPrChange>
        </w:rPr>
        <w:t>Directors</w:t>
      </w:r>
      <w:r w:rsidRPr="00BB62C5">
        <w:rPr>
          <w:rFonts w:asciiTheme="minorHAnsi" w:hAnsiTheme="minorHAnsi"/>
          <w:spacing w:val="-2"/>
          <w:sz w:val="22"/>
          <w:rPrChange w:id="2057" w:author="Judo Ontario" w:date="2025-09-04T19:24:00Z" w16du:dateUtc="2025-09-04T23:24:00Z">
            <w:rPr>
              <w:spacing w:val="-2"/>
            </w:rPr>
          </w:rPrChange>
        </w:rPr>
        <w:t xml:space="preserve"> </w:t>
      </w:r>
      <w:r w:rsidRPr="00BB62C5">
        <w:rPr>
          <w:rFonts w:asciiTheme="minorHAnsi" w:hAnsiTheme="minorHAnsi"/>
          <w:sz w:val="22"/>
          <w:rPrChange w:id="2058" w:author="Judo Ontario" w:date="2025-09-04T19:24:00Z" w16du:dateUtc="2025-09-04T23:24:00Z">
            <w:rPr/>
          </w:rPrChange>
        </w:rPr>
        <w:t>agree</w:t>
      </w:r>
      <w:r w:rsidRPr="00BB62C5">
        <w:rPr>
          <w:rFonts w:asciiTheme="minorHAnsi" w:hAnsiTheme="minorHAnsi"/>
          <w:spacing w:val="-4"/>
          <w:sz w:val="22"/>
          <w:rPrChange w:id="2059" w:author="Judo Ontario" w:date="2025-09-04T19:24:00Z" w16du:dateUtc="2025-09-04T23:24:00Z">
            <w:rPr>
              <w:spacing w:val="-4"/>
            </w:rPr>
          </w:rPrChange>
        </w:rPr>
        <w:t xml:space="preserve"> </w:t>
      </w:r>
      <w:r w:rsidRPr="00BB62C5">
        <w:rPr>
          <w:rFonts w:asciiTheme="minorHAnsi" w:hAnsiTheme="minorHAnsi"/>
          <w:sz w:val="22"/>
          <w:rPrChange w:id="2060" w:author="Judo Ontario" w:date="2025-09-04T19:24:00Z" w16du:dateUtc="2025-09-04T23:24:00Z">
            <w:rPr/>
          </w:rPrChange>
        </w:rPr>
        <w:t>to</w:t>
      </w:r>
      <w:r w:rsidRPr="00BB62C5">
        <w:rPr>
          <w:rFonts w:asciiTheme="minorHAnsi" w:hAnsiTheme="minorHAnsi"/>
          <w:spacing w:val="-3"/>
          <w:sz w:val="22"/>
          <w:rPrChange w:id="2061" w:author="Judo Ontario" w:date="2025-09-04T19:24:00Z" w16du:dateUtc="2025-09-04T23:24:00Z">
            <w:rPr>
              <w:spacing w:val="-3"/>
            </w:rPr>
          </w:rPrChange>
        </w:rPr>
        <w:t xml:space="preserve"> </w:t>
      </w:r>
      <w:r w:rsidRPr="00BB62C5">
        <w:rPr>
          <w:rFonts w:asciiTheme="minorHAnsi" w:hAnsiTheme="minorHAnsi"/>
          <w:sz w:val="22"/>
          <w:rPrChange w:id="2062" w:author="Judo Ontario" w:date="2025-09-04T19:24:00Z" w16du:dateUtc="2025-09-04T23:24:00Z">
            <w:rPr/>
          </w:rPrChange>
        </w:rPr>
        <w:t>a</w:t>
      </w:r>
      <w:r w:rsidRPr="00BB62C5">
        <w:rPr>
          <w:rFonts w:asciiTheme="minorHAnsi" w:hAnsiTheme="minorHAnsi"/>
          <w:spacing w:val="-3"/>
          <w:sz w:val="22"/>
          <w:rPrChange w:id="2063" w:author="Judo Ontario" w:date="2025-09-04T19:24:00Z" w16du:dateUtc="2025-09-04T23:24:00Z">
            <w:rPr>
              <w:spacing w:val="-3"/>
            </w:rPr>
          </w:rPrChange>
        </w:rPr>
        <w:t xml:space="preserve"> </w:t>
      </w:r>
      <w:r w:rsidRPr="00BB62C5">
        <w:rPr>
          <w:rFonts w:asciiTheme="minorHAnsi" w:hAnsiTheme="minorHAnsi"/>
          <w:sz w:val="22"/>
          <w:rPrChange w:id="2064" w:author="Judo Ontario" w:date="2025-09-04T19:24:00Z" w16du:dateUtc="2025-09-04T23:24:00Z">
            <w:rPr/>
          </w:rPrChange>
        </w:rPr>
        <w:t>shorter</w:t>
      </w:r>
      <w:r w:rsidRPr="00BB62C5">
        <w:rPr>
          <w:rFonts w:asciiTheme="minorHAnsi" w:hAnsiTheme="minorHAnsi"/>
          <w:spacing w:val="-3"/>
          <w:sz w:val="22"/>
          <w:rPrChange w:id="2065" w:author="Judo Ontario" w:date="2025-09-04T19:24:00Z" w16du:dateUtc="2025-09-04T23:24:00Z">
            <w:rPr>
              <w:spacing w:val="-3"/>
            </w:rPr>
          </w:rPrChange>
        </w:rPr>
        <w:t xml:space="preserve"> </w:t>
      </w:r>
      <w:r w:rsidRPr="00BB62C5">
        <w:rPr>
          <w:rFonts w:asciiTheme="minorHAnsi" w:hAnsiTheme="minorHAnsi"/>
          <w:sz w:val="22"/>
          <w:rPrChange w:id="2066" w:author="Judo Ontario" w:date="2025-09-04T19:24:00Z" w16du:dateUtc="2025-09-04T23:24:00Z">
            <w:rPr/>
          </w:rPrChange>
        </w:rPr>
        <w:t>notice.</w:t>
      </w:r>
      <w:r w:rsidRPr="00BB62C5">
        <w:rPr>
          <w:rFonts w:asciiTheme="minorHAnsi" w:hAnsiTheme="minorHAnsi"/>
          <w:spacing w:val="-3"/>
          <w:sz w:val="22"/>
          <w:rPrChange w:id="2067" w:author="Judo Ontario" w:date="2025-09-04T19:24:00Z" w16du:dateUtc="2025-09-04T23:24:00Z">
            <w:rPr>
              <w:spacing w:val="-3"/>
            </w:rPr>
          </w:rPrChange>
        </w:rPr>
        <w:t xml:space="preserve"> </w:t>
      </w:r>
      <w:r w:rsidRPr="00BB62C5">
        <w:rPr>
          <w:rFonts w:asciiTheme="minorHAnsi" w:hAnsiTheme="minorHAnsi"/>
          <w:sz w:val="22"/>
          <w:rPrChange w:id="2068" w:author="Judo Ontario" w:date="2025-09-04T19:24:00Z" w16du:dateUtc="2025-09-04T23:24:00Z">
            <w:rPr/>
          </w:rPrChange>
        </w:rPr>
        <w:t>Such</w:t>
      </w:r>
      <w:r w:rsidRPr="00BB62C5">
        <w:rPr>
          <w:rFonts w:asciiTheme="minorHAnsi" w:hAnsiTheme="minorHAnsi"/>
          <w:spacing w:val="-3"/>
          <w:sz w:val="22"/>
          <w:rPrChange w:id="2069" w:author="Judo Ontario" w:date="2025-09-04T19:24:00Z" w16du:dateUtc="2025-09-04T23:24:00Z">
            <w:rPr>
              <w:spacing w:val="-3"/>
            </w:rPr>
          </w:rPrChange>
        </w:rPr>
        <w:t xml:space="preserve"> </w:t>
      </w:r>
      <w:r w:rsidRPr="00BB62C5">
        <w:rPr>
          <w:rFonts w:asciiTheme="minorHAnsi" w:hAnsiTheme="minorHAnsi"/>
          <w:sz w:val="22"/>
          <w:rPrChange w:id="2070" w:author="Judo Ontario" w:date="2025-09-04T19:24:00Z" w16du:dateUtc="2025-09-04T23:24:00Z">
            <w:rPr/>
          </w:rPrChange>
        </w:rPr>
        <w:t>notice</w:t>
      </w:r>
      <w:r w:rsidRPr="00BB62C5">
        <w:rPr>
          <w:rFonts w:asciiTheme="minorHAnsi" w:hAnsiTheme="minorHAnsi"/>
          <w:spacing w:val="-4"/>
          <w:sz w:val="22"/>
          <w:rPrChange w:id="2071" w:author="Judo Ontario" w:date="2025-09-04T19:24:00Z" w16du:dateUtc="2025-09-04T23:24:00Z">
            <w:rPr>
              <w:spacing w:val="-4"/>
            </w:rPr>
          </w:rPrChange>
        </w:rPr>
        <w:t xml:space="preserve"> </w:t>
      </w:r>
      <w:r w:rsidRPr="00BB62C5">
        <w:rPr>
          <w:rFonts w:asciiTheme="minorHAnsi" w:hAnsiTheme="minorHAnsi"/>
          <w:sz w:val="22"/>
          <w:rPrChange w:id="2072" w:author="Judo Ontario" w:date="2025-09-04T19:24:00Z" w16du:dateUtc="2025-09-04T23:24:00Z">
            <w:rPr/>
          </w:rPrChange>
        </w:rPr>
        <w:t>may</w:t>
      </w:r>
      <w:r w:rsidRPr="00BB62C5">
        <w:rPr>
          <w:rFonts w:asciiTheme="minorHAnsi" w:hAnsiTheme="minorHAnsi"/>
          <w:spacing w:val="-3"/>
          <w:sz w:val="22"/>
          <w:rPrChange w:id="2073" w:author="Judo Ontario" w:date="2025-09-04T19:24:00Z" w16du:dateUtc="2025-09-04T23:24:00Z">
            <w:rPr>
              <w:spacing w:val="-3"/>
            </w:rPr>
          </w:rPrChange>
        </w:rPr>
        <w:t xml:space="preserve"> </w:t>
      </w:r>
      <w:r w:rsidRPr="00BB62C5">
        <w:rPr>
          <w:rFonts w:asciiTheme="minorHAnsi" w:hAnsiTheme="minorHAnsi"/>
          <w:sz w:val="22"/>
          <w:rPrChange w:id="2074" w:author="Judo Ontario" w:date="2025-09-04T19:24:00Z" w16du:dateUtc="2025-09-04T23:24:00Z">
            <w:rPr/>
          </w:rPrChange>
        </w:rPr>
        <w:t>be</w:t>
      </w:r>
      <w:r w:rsidRPr="00BB62C5">
        <w:rPr>
          <w:rFonts w:asciiTheme="minorHAnsi" w:hAnsiTheme="minorHAnsi"/>
          <w:spacing w:val="-4"/>
          <w:sz w:val="22"/>
          <w:rPrChange w:id="2075" w:author="Judo Ontario" w:date="2025-09-04T19:24:00Z" w16du:dateUtc="2025-09-04T23:24:00Z">
            <w:rPr>
              <w:spacing w:val="-4"/>
            </w:rPr>
          </w:rPrChange>
        </w:rPr>
        <w:t xml:space="preserve"> </w:t>
      </w:r>
      <w:r w:rsidRPr="00BB62C5">
        <w:rPr>
          <w:rFonts w:asciiTheme="minorHAnsi" w:hAnsiTheme="minorHAnsi"/>
          <w:sz w:val="22"/>
          <w:rPrChange w:id="2076" w:author="Judo Ontario" w:date="2025-09-04T19:24:00Z" w16du:dateUtc="2025-09-04T23:24:00Z">
            <w:rPr/>
          </w:rPrChange>
        </w:rPr>
        <w:t>by</w:t>
      </w:r>
      <w:r w:rsidRPr="00BB62C5">
        <w:rPr>
          <w:rFonts w:asciiTheme="minorHAnsi" w:hAnsiTheme="minorHAnsi"/>
          <w:spacing w:val="-3"/>
          <w:sz w:val="22"/>
          <w:rPrChange w:id="2077" w:author="Judo Ontario" w:date="2025-09-04T19:24:00Z" w16du:dateUtc="2025-09-04T23:24:00Z">
            <w:rPr>
              <w:spacing w:val="-3"/>
            </w:rPr>
          </w:rPrChange>
        </w:rPr>
        <w:t xml:space="preserve"> </w:t>
      </w:r>
      <w:r w:rsidRPr="00BB62C5">
        <w:rPr>
          <w:rFonts w:asciiTheme="minorHAnsi" w:hAnsiTheme="minorHAnsi"/>
          <w:sz w:val="22"/>
          <w:rPrChange w:id="2078" w:author="Judo Ontario" w:date="2025-09-04T19:24:00Z" w16du:dateUtc="2025-09-04T23:24:00Z">
            <w:rPr/>
          </w:rPrChange>
        </w:rPr>
        <w:t>electronic</w:t>
      </w:r>
      <w:r w:rsidRPr="00BB62C5">
        <w:rPr>
          <w:rFonts w:asciiTheme="minorHAnsi" w:hAnsiTheme="minorHAnsi"/>
          <w:spacing w:val="-4"/>
          <w:sz w:val="22"/>
          <w:rPrChange w:id="2079" w:author="Judo Ontario" w:date="2025-09-04T19:24:00Z" w16du:dateUtc="2025-09-04T23:24:00Z">
            <w:rPr>
              <w:spacing w:val="-4"/>
            </w:rPr>
          </w:rPrChange>
        </w:rPr>
        <w:t xml:space="preserve"> </w:t>
      </w:r>
      <w:r w:rsidRPr="00BB62C5">
        <w:rPr>
          <w:rFonts w:asciiTheme="minorHAnsi" w:hAnsiTheme="minorHAnsi"/>
          <w:sz w:val="22"/>
          <w:rPrChange w:id="2080" w:author="Judo Ontario" w:date="2025-09-04T19:24:00Z" w16du:dateUtc="2025-09-04T23:24:00Z">
            <w:rPr/>
          </w:rPrChange>
        </w:rPr>
        <w:t>means,</w:t>
      </w:r>
      <w:r w:rsidR="005F2702" w:rsidRPr="00BB62C5">
        <w:rPr>
          <w:rFonts w:asciiTheme="minorHAnsi" w:hAnsiTheme="minorHAnsi"/>
          <w:sz w:val="22"/>
          <w:rPrChange w:id="2081" w:author="Judo Ontario" w:date="2025-09-04T19:24:00Z" w16du:dateUtc="2025-09-04T23:24:00Z">
            <w:rPr/>
          </w:rPrChange>
        </w:rPr>
        <w:t xml:space="preserve"> </w:t>
      </w:r>
      <w:r w:rsidRPr="00BB62C5">
        <w:rPr>
          <w:rFonts w:asciiTheme="minorHAnsi" w:hAnsiTheme="minorHAnsi"/>
          <w:sz w:val="22"/>
          <w:rPrChange w:id="2082" w:author="Judo Ontario" w:date="2025-09-04T19:24:00Z" w16du:dateUtc="2025-09-04T23:24:00Z">
            <w:rPr/>
          </w:rPrChange>
        </w:rPr>
        <w:t>telephone, facsimile or email. Such a meeting will consider only the matter(s) included in the notice of meeting. Such a meeting may be</w:t>
      </w:r>
      <w:r w:rsidRPr="00BB62C5">
        <w:rPr>
          <w:rFonts w:asciiTheme="minorHAnsi" w:hAnsiTheme="minorHAnsi"/>
          <w:spacing w:val="-1"/>
          <w:sz w:val="22"/>
          <w:rPrChange w:id="2083" w:author="Judo Ontario" w:date="2025-09-04T19:24:00Z" w16du:dateUtc="2025-09-04T23:24:00Z">
            <w:rPr>
              <w:spacing w:val="-1"/>
            </w:rPr>
          </w:rPrChange>
        </w:rPr>
        <w:t xml:space="preserve"> </w:t>
      </w:r>
      <w:r w:rsidRPr="00BB62C5">
        <w:rPr>
          <w:rFonts w:asciiTheme="minorHAnsi" w:hAnsiTheme="minorHAnsi"/>
          <w:sz w:val="22"/>
          <w:rPrChange w:id="2084" w:author="Judo Ontario" w:date="2025-09-04T19:24:00Z" w16du:dateUtc="2025-09-04T23:24:00Z">
            <w:rPr/>
          </w:rPrChange>
        </w:rPr>
        <w:t xml:space="preserve">attended by teleconference and Directors so attending shall </w:t>
      </w:r>
      <w:proofErr w:type="gramStart"/>
      <w:r w:rsidRPr="00BB62C5">
        <w:rPr>
          <w:rFonts w:asciiTheme="minorHAnsi" w:hAnsiTheme="minorHAnsi"/>
          <w:sz w:val="22"/>
          <w:rPrChange w:id="2085" w:author="Judo Ontario" w:date="2025-09-04T19:24:00Z" w16du:dateUtc="2025-09-04T23:24:00Z">
            <w:rPr/>
          </w:rPrChange>
        </w:rPr>
        <w:t>be considered to be</w:t>
      </w:r>
      <w:proofErr w:type="gramEnd"/>
      <w:r w:rsidRPr="00BB62C5">
        <w:rPr>
          <w:rFonts w:asciiTheme="minorHAnsi" w:hAnsiTheme="minorHAnsi"/>
          <w:sz w:val="22"/>
          <w:rPrChange w:id="2086" w:author="Judo Ontario" w:date="2025-09-04T19:24:00Z" w16du:dateUtc="2025-09-04T23:24:00Z">
            <w:rPr/>
          </w:rPrChange>
        </w:rPr>
        <w:t xml:space="preserve"> present for the purpose of quorum and voting.</w:t>
      </w:r>
    </w:p>
    <w:p w14:paraId="44AE0573" w14:textId="77777777" w:rsidR="003720E0" w:rsidRPr="00BB62C5" w:rsidRDefault="003720E0">
      <w:pPr>
        <w:pStyle w:val="BodyText"/>
        <w:tabs>
          <w:tab w:val="left" w:pos="0"/>
        </w:tabs>
        <w:rPr>
          <w:rFonts w:asciiTheme="minorHAnsi" w:hAnsiTheme="minorHAnsi"/>
          <w:sz w:val="22"/>
          <w:rPrChange w:id="2087" w:author="Judo Ontario" w:date="2025-09-04T19:24:00Z" w16du:dateUtc="2025-09-04T23:24:00Z">
            <w:rPr/>
          </w:rPrChange>
        </w:rPr>
        <w:pPrChange w:id="2088" w:author="Judo Ontario" w:date="2025-09-04T19:24:00Z" w16du:dateUtc="2025-09-04T23:24:00Z">
          <w:pPr>
            <w:pStyle w:val="BodyText"/>
          </w:pPr>
        </w:pPrChange>
      </w:pPr>
    </w:p>
    <w:p w14:paraId="6313F4DA" w14:textId="77777777" w:rsidR="003720E0" w:rsidRPr="00BB62C5" w:rsidRDefault="008E397D">
      <w:pPr>
        <w:pStyle w:val="Heading2"/>
        <w:numPr>
          <w:ilvl w:val="2"/>
          <w:numId w:val="21"/>
        </w:numPr>
        <w:tabs>
          <w:tab w:val="left" w:pos="720"/>
          <w:tab w:val="left" w:pos="759"/>
        </w:tabs>
        <w:ind w:left="720"/>
        <w:rPr>
          <w:rFonts w:asciiTheme="minorHAnsi" w:hAnsiTheme="minorHAnsi"/>
          <w:sz w:val="22"/>
          <w:rPrChange w:id="2089" w:author="Judo Ontario" w:date="2025-09-04T19:24:00Z" w16du:dateUtc="2025-09-04T23:24:00Z">
            <w:rPr/>
          </w:rPrChange>
        </w:rPr>
        <w:pPrChange w:id="2090" w:author="Judo Ontario" w:date="2025-09-04T19:24:00Z" w16du:dateUtc="2025-09-04T23:24:00Z">
          <w:pPr>
            <w:pStyle w:val="Heading2"/>
            <w:numPr>
              <w:ilvl w:val="2"/>
              <w:numId w:val="80"/>
            </w:numPr>
            <w:tabs>
              <w:tab w:val="left" w:pos="759"/>
            </w:tabs>
            <w:ind w:left="759" w:hanging="659"/>
          </w:pPr>
        </w:pPrChange>
      </w:pPr>
      <w:r w:rsidRPr="00BB62C5">
        <w:rPr>
          <w:rFonts w:asciiTheme="minorHAnsi" w:hAnsiTheme="minorHAnsi"/>
          <w:spacing w:val="-2"/>
          <w:sz w:val="22"/>
          <w:rPrChange w:id="2091" w:author="Judo Ontario" w:date="2025-09-04T19:24:00Z" w16du:dateUtc="2025-09-04T23:24:00Z">
            <w:rPr>
              <w:spacing w:val="-2"/>
            </w:rPr>
          </w:rPrChange>
        </w:rPr>
        <w:t>Chair</w:t>
      </w:r>
    </w:p>
    <w:p w14:paraId="0FA53480" w14:textId="3C7451E7" w:rsidR="003720E0" w:rsidRPr="00BB62C5" w:rsidRDefault="008E397D">
      <w:pPr>
        <w:pStyle w:val="BodyText"/>
        <w:tabs>
          <w:tab w:val="left" w:pos="0"/>
        </w:tabs>
        <w:ind w:left="720" w:right="219"/>
        <w:rPr>
          <w:rFonts w:asciiTheme="minorHAnsi" w:hAnsiTheme="minorHAnsi"/>
          <w:sz w:val="22"/>
          <w:rPrChange w:id="2092" w:author="Judo Ontario" w:date="2025-09-04T19:24:00Z" w16du:dateUtc="2025-09-04T23:24:00Z">
            <w:rPr/>
          </w:rPrChange>
        </w:rPr>
        <w:pPrChange w:id="2093" w:author="Judo Ontario" w:date="2025-09-04T19:24:00Z" w16du:dateUtc="2025-09-04T23:24:00Z">
          <w:pPr>
            <w:pStyle w:val="BodyText"/>
            <w:ind w:left="100" w:right="219"/>
          </w:pPr>
        </w:pPrChange>
      </w:pPr>
      <w:r w:rsidRPr="00BB62C5">
        <w:rPr>
          <w:rFonts w:asciiTheme="minorHAnsi" w:hAnsiTheme="minorHAnsi"/>
          <w:sz w:val="22"/>
          <w:rPrChange w:id="2094" w:author="Judo Ontario" w:date="2025-09-04T19:24:00Z" w16du:dateUtc="2025-09-04T23:24:00Z">
            <w:rPr/>
          </w:rPrChange>
        </w:rPr>
        <w:t>The President, or in their absence the First Vice-President shall take the chair. If neither the President</w:t>
      </w:r>
      <w:r w:rsidRPr="00BB62C5">
        <w:rPr>
          <w:rFonts w:asciiTheme="minorHAnsi" w:hAnsiTheme="minorHAnsi"/>
          <w:sz w:val="22"/>
          <w:rPrChange w:id="2095" w:author="Judo Ontario" w:date="2025-09-04T19:24:00Z" w16du:dateUtc="2025-09-04T23:24:00Z">
            <w:rPr>
              <w:spacing w:val="-3"/>
            </w:rPr>
          </w:rPrChange>
        </w:rPr>
        <w:t xml:space="preserve"> </w:t>
      </w:r>
      <w:r w:rsidRPr="00BB62C5">
        <w:rPr>
          <w:rFonts w:asciiTheme="minorHAnsi" w:hAnsiTheme="minorHAnsi"/>
          <w:sz w:val="22"/>
          <w:rPrChange w:id="2096" w:author="Judo Ontario" w:date="2025-09-04T19:24:00Z" w16du:dateUtc="2025-09-04T23:24:00Z">
            <w:rPr/>
          </w:rPrChange>
        </w:rPr>
        <w:t>nor</w:t>
      </w:r>
      <w:r w:rsidRPr="00BB62C5">
        <w:rPr>
          <w:rFonts w:asciiTheme="minorHAnsi" w:hAnsiTheme="minorHAnsi"/>
          <w:sz w:val="22"/>
          <w:rPrChange w:id="2097" w:author="Judo Ontario" w:date="2025-09-04T19:24:00Z" w16du:dateUtc="2025-09-04T23:24:00Z">
            <w:rPr>
              <w:spacing w:val="-3"/>
            </w:rPr>
          </w:rPrChange>
        </w:rPr>
        <w:t xml:space="preserve"> </w:t>
      </w:r>
      <w:r w:rsidRPr="00BB62C5">
        <w:rPr>
          <w:rFonts w:asciiTheme="minorHAnsi" w:hAnsiTheme="minorHAnsi"/>
          <w:sz w:val="22"/>
          <w:rPrChange w:id="2098" w:author="Judo Ontario" w:date="2025-09-04T19:24:00Z" w16du:dateUtc="2025-09-04T23:24:00Z">
            <w:rPr/>
          </w:rPrChange>
        </w:rPr>
        <w:t>the</w:t>
      </w:r>
      <w:r w:rsidRPr="00BB62C5">
        <w:rPr>
          <w:rFonts w:asciiTheme="minorHAnsi" w:hAnsiTheme="minorHAnsi"/>
          <w:sz w:val="22"/>
          <w:rPrChange w:id="2099" w:author="Judo Ontario" w:date="2025-09-04T19:24:00Z" w16du:dateUtc="2025-09-04T23:24:00Z">
            <w:rPr>
              <w:spacing w:val="-4"/>
            </w:rPr>
          </w:rPrChange>
        </w:rPr>
        <w:t xml:space="preserve"> </w:t>
      </w:r>
      <w:r w:rsidRPr="00BB62C5">
        <w:rPr>
          <w:rFonts w:asciiTheme="minorHAnsi" w:hAnsiTheme="minorHAnsi"/>
          <w:sz w:val="22"/>
          <w:rPrChange w:id="2100" w:author="Judo Ontario" w:date="2025-09-04T19:24:00Z" w16du:dateUtc="2025-09-04T23:24:00Z">
            <w:rPr/>
          </w:rPrChange>
        </w:rPr>
        <w:t>First</w:t>
      </w:r>
      <w:r w:rsidRPr="00BB62C5">
        <w:rPr>
          <w:rFonts w:asciiTheme="minorHAnsi" w:hAnsiTheme="minorHAnsi"/>
          <w:sz w:val="22"/>
          <w:rPrChange w:id="2101" w:author="Judo Ontario" w:date="2025-09-04T19:24:00Z" w16du:dateUtc="2025-09-04T23:24:00Z">
            <w:rPr>
              <w:spacing w:val="-3"/>
            </w:rPr>
          </w:rPrChange>
        </w:rPr>
        <w:t xml:space="preserve"> </w:t>
      </w:r>
      <w:r w:rsidRPr="00BB62C5">
        <w:rPr>
          <w:rFonts w:asciiTheme="minorHAnsi" w:hAnsiTheme="minorHAnsi"/>
          <w:sz w:val="22"/>
          <w:rPrChange w:id="2102" w:author="Judo Ontario" w:date="2025-09-04T19:24:00Z" w16du:dateUtc="2025-09-04T23:24:00Z">
            <w:rPr/>
          </w:rPrChange>
        </w:rPr>
        <w:t>Vice-President</w:t>
      </w:r>
      <w:r w:rsidRPr="00BB62C5">
        <w:rPr>
          <w:rFonts w:asciiTheme="minorHAnsi" w:hAnsiTheme="minorHAnsi"/>
          <w:sz w:val="22"/>
          <w:rPrChange w:id="2103" w:author="Judo Ontario" w:date="2025-09-04T19:24:00Z" w16du:dateUtc="2025-09-04T23:24:00Z">
            <w:rPr>
              <w:spacing w:val="-3"/>
            </w:rPr>
          </w:rPrChange>
        </w:rPr>
        <w:t xml:space="preserve"> </w:t>
      </w:r>
      <w:r w:rsidRPr="00BB62C5">
        <w:rPr>
          <w:rFonts w:asciiTheme="minorHAnsi" w:hAnsiTheme="minorHAnsi"/>
          <w:sz w:val="22"/>
          <w:rPrChange w:id="2104" w:author="Judo Ontario" w:date="2025-09-04T19:24:00Z" w16du:dateUtc="2025-09-04T23:24:00Z">
            <w:rPr/>
          </w:rPrChange>
        </w:rPr>
        <w:t>is</w:t>
      </w:r>
      <w:r w:rsidRPr="00BB62C5">
        <w:rPr>
          <w:rFonts w:asciiTheme="minorHAnsi" w:hAnsiTheme="minorHAnsi"/>
          <w:sz w:val="22"/>
          <w:rPrChange w:id="2105" w:author="Judo Ontario" w:date="2025-09-04T19:24:00Z" w16du:dateUtc="2025-09-04T23:24:00Z">
            <w:rPr>
              <w:spacing w:val="-3"/>
            </w:rPr>
          </w:rPrChange>
        </w:rPr>
        <w:t xml:space="preserve"> </w:t>
      </w:r>
      <w:r w:rsidRPr="00BB62C5">
        <w:rPr>
          <w:rFonts w:asciiTheme="minorHAnsi" w:hAnsiTheme="minorHAnsi"/>
          <w:sz w:val="22"/>
          <w:rPrChange w:id="2106" w:author="Judo Ontario" w:date="2025-09-04T19:24:00Z" w16du:dateUtc="2025-09-04T23:24:00Z">
            <w:rPr/>
          </w:rPrChange>
        </w:rPr>
        <w:t>present,</w:t>
      </w:r>
      <w:r w:rsidRPr="00BB62C5">
        <w:rPr>
          <w:rFonts w:asciiTheme="minorHAnsi" w:hAnsiTheme="minorHAnsi"/>
          <w:sz w:val="22"/>
          <w:rPrChange w:id="2107" w:author="Judo Ontario" w:date="2025-09-04T19:24:00Z" w16du:dateUtc="2025-09-04T23:24:00Z">
            <w:rPr>
              <w:spacing w:val="-3"/>
            </w:rPr>
          </w:rPrChange>
        </w:rPr>
        <w:t xml:space="preserve"> </w:t>
      </w:r>
      <w:r w:rsidRPr="00BB62C5">
        <w:rPr>
          <w:rFonts w:asciiTheme="minorHAnsi" w:hAnsiTheme="minorHAnsi"/>
          <w:sz w:val="22"/>
          <w:rPrChange w:id="2108" w:author="Judo Ontario" w:date="2025-09-04T19:24:00Z" w16du:dateUtc="2025-09-04T23:24:00Z">
            <w:rPr/>
          </w:rPrChange>
        </w:rPr>
        <w:t>the</w:t>
      </w:r>
      <w:r w:rsidRPr="00BB62C5">
        <w:rPr>
          <w:rFonts w:asciiTheme="minorHAnsi" w:hAnsiTheme="minorHAnsi"/>
          <w:sz w:val="22"/>
          <w:rPrChange w:id="2109" w:author="Judo Ontario" w:date="2025-09-04T19:24:00Z" w16du:dateUtc="2025-09-04T23:24:00Z">
            <w:rPr>
              <w:spacing w:val="-3"/>
            </w:rPr>
          </w:rPrChange>
        </w:rPr>
        <w:t xml:space="preserve"> </w:t>
      </w:r>
      <w:r w:rsidRPr="00BB62C5">
        <w:rPr>
          <w:rFonts w:asciiTheme="minorHAnsi" w:hAnsiTheme="minorHAnsi"/>
          <w:sz w:val="22"/>
          <w:rPrChange w:id="2110" w:author="Judo Ontario" w:date="2025-09-04T19:24:00Z" w16du:dateUtc="2025-09-04T23:24:00Z">
            <w:rPr/>
          </w:rPrChange>
        </w:rPr>
        <w:t>Directors</w:t>
      </w:r>
      <w:r w:rsidRPr="00BB62C5">
        <w:rPr>
          <w:rFonts w:asciiTheme="minorHAnsi" w:hAnsiTheme="minorHAnsi"/>
          <w:sz w:val="22"/>
          <w:rPrChange w:id="2111" w:author="Judo Ontario" w:date="2025-09-04T19:24:00Z" w16du:dateUtc="2025-09-04T23:24:00Z">
            <w:rPr>
              <w:spacing w:val="-4"/>
            </w:rPr>
          </w:rPrChange>
        </w:rPr>
        <w:t xml:space="preserve"> </w:t>
      </w:r>
      <w:r w:rsidRPr="00BB62C5">
        <w:rPr>
          <w:rFonts w:asciiTheme="minorHAnsi" w:hAnsiTheme="minorHAnsi"/>
          <w:sz w:val="22"/>
          <w:rPrChange w:id="2112" w:author="Judo Ontario" w:date="2025-09-04T19:24:00Z" w16du:dateUtc="2025-09-04T23:24:00Z">
            <w:rPr/>
          </w:rPrChange>
        </w:rPr>
        <w:t>shall</w:t>
      </w:r>
      <w:r w:rsidRPr="00BB62C5">
        <w:rPr>
          <w:rFonts w:asciiTheme="minorHAnsi" w:hAnsiTheme="minorHAnsi"/>
          <w:sz w:val="22"/>
          <w:rPrChange w:id="2113" w:author="Judo Ontario" w:date="2025-09-04T19:24:00Z" w16du:dateUtc="2025-09-04T23:24:00Z">
            <w:rPr>
              <w:spacing w:val="-3"/>
            </w:rPr>
          </w:rPrChange>
        </w:rPr>
        <w:t xml:space="preserve"> </w:t>
      </w:r>
      <w:r w:rsidRPr="00BB62C5">
        <w:rPr>
          <w:rFonts w:asciiTheme="minorHAnsi" w:hAnsiTheme="minorHAnsi"/>
          <w:sz w:val="22"/>
          <w:rPrChange w:id="2114" w:author="Judo Ontario" w:date="2025-09-04T19:24:00Z" w16du:dateUtc="2025-09-04T23:24:00Z">
            <w:rPr/>
          </w:rPrChange>
        </w:rPr>
        <w:t>appoint</w:t>
      </w:r>
      <w:r w:rsidRPr="00BB62C5">
        <w:rPr>
          <w:rFonts w:asciiTheme="minorHAnsi" w:hAnsiTheme="minorHAnsi"/>
          <w:sz w:val="22"/>
          <w:rPrChange w:id="2115" w:author="Judo Ontario" w:date="2025-09-04T19:24:00Z" w16du:dateUtc="2025-09-04T23:24:00Z">
            <w:rPr>
              <w:spacing w:val="-3"/>
            </w:rPr>
          </w:rPrChange>
        </w:rPr>
        <w:t xml:space="preserve"> </w:t>
      </w:r>
      <w:r w:rsidRPr="00BB62C5">
        <w:rPr>
          <w:rFonts w:asciiTheme="minorHAnsi" w:hAnsiTheme="minorHAnsi"/>
          <w:sz w:val="22"/>
          <w:rPrChange w:id="2116" w:author="Judo Ontario" w:date="2025-09-04T19:24:00Z" w16du:dateUtc="2025-09-04T23:24:00Z">
            <w:rPr/>
          </w:rPrChange>
        </w:rPr>
        <w:t>one</w:t>
      </w:r>
      <w:r w:rsidRPr="00BB62C5">
        <w:rPr>
          <w:rFonts w:asciiTheme="minorHAnsi" w:hAnsiTheme="minorHAnsi"/>
          <w:sz w:val="22"/>
          <w:rPrChange w:id="2117" w:author="Judo Ontario" w:date="2025-09-04T19:24:00Z" w16du:dateUtc="2025-09-04T23:24:00Z">
            <w:rPr>
              <w:spacing w:val="-3"/>
            </w:rPr>
          </w:rPrChange>
        </w:rPr>
        <w:t xml:space="preserve"> </w:t>
      </w:r>
      <w:r w:rsidRPr="00BB62C5">
        <w:rPr>
          <w:rFonts w:asciiTheme="minorHAnsi" w:hAnsiTheme="minorHAnsi"/>
          <w:sz w:val="22"/>
          <w:rPrChange w:id="2118" w:author="Judo Ontario" w:date="2025-09-04T19:24:00Z" w16du:dateUtc="2025-09-04T23:24:00Z">
            <w:rPr/>
          </w:rPrChange>
        </w:rPr>
        <w:t>of</w:t>
      </w:r>
      <w:r w:rsidRPr="00BB62C5">
        <w:rPr>
          <w:rFonts w:asciiTheme="minorHAnsi" w:hAnsiTheme="minorHAnsi"/>
          <w:sz w:val="22"/>
          <w:rPrChange w:id="2119" w:author="Judo Ontario" w:date="2025-09-04T19:24:00Z" w16du:dateUtc="2025-09-04T23:24:00Z">
            <w:rPr>
              <w:spacing w:val="-5"/>
            </w:rPr>
          </w:rPrChange>
        </w:rPr>
        <w:t xml:space="preserve"> </w:t>
      </w:r>
      <w:r w:rsidRPr="00BB62C5">
        <w:rPr>
          <w:rFonts w:asciiTheme="minorHAnsi" w:hAnsiTheme="minorHAnsi"/>
          <w:sz w:val="22"/>
          <w:rPrChange w:id="2120" w:author="Judo Ontario" w:date="2025-09-04T19:24:00Z" w16du:dateUtc="2025-09-04T23:24:00Z">
            <w:rPr/>
          </w:rPrChange>
        </w:rPr>
        <w:t>their</w:t>
      </w:r>
      <w:r w:rsidRPr="00BB62C5">
        <w:rPr>
          <w:rFonts w:asciiTheme="minorHAnsi" w:hAnsiTheme="minorHAnsi"/>
          <w:sz w:val="22"/>
          <w:rPrChange w:id="2121" w:author="Judo Ontario" w:date="2025-09-04T19:24:00Z" w16du:dateUtc="2025-09-04T23:24:00Z">
            <w:rPr>
              <w:spacing w:val="-4"/>
            </w:rPr>
          </w:rPrChange>
        </w:rPr>
        <w:t xml:space="preserve"> </w:t>
      </w:r>
      <w:r w:rsidRPr="00BB62C5">
        <w:rPr>
          <w:rFonts w:asciiTheme="minorHAnsi" w:hAnsiTheme="minorHAnsi"/>
          <w:sz w:val="22"/>
          <w:rPrChange w:id="2122" w:author="Judo Ontario" w:date="2025-09-04T19:24:00Z" w16du:dateUtc="2025-09-04T23:24:00Z">
            <w:rPr/>
          </w:rPrChange>
        </w:rPr>
        <w:t>number to take the chair.</w:t>
      </w:r>
    </w:p>
    <w:p w14:paraId="4FDBDC27" w14:textId="77777777" w:rsidR="003720E0" w:rsidRPr="00BB62C5" w:rsidRDefault="003720E0">
      <w:pPr>
        <w:pStyle w:val="BodyText"/>
        <w:tabs>
          <w:tab w:val="left" w:pos="720"/>
        </w:tabs>
        <w:ind w:left="720" w:hanging="720"/>
        <w:rPr>
          <w:rFonts w:asciiTheme="minorHAnsi" w:hAnsiTheme="minorHAnsi"/>
          <w:sz w:val="22"/>
          <w:rPrChange w:id="2123" w:author="Judo Ontario" w:date="2025-09-04T19:24:00Z" w16du:dateUtc="2025-09-04T23:24:00Z">
            <w:rPr/>
          </w:rPrChange>
        </w:rPr>
        <w:pPrChange w:id="2124" w:author="Judo Ontario" w:date="2025-09-04T19:24:00Z" w16du:dateUtc="2025-09-04T23:24:00Z">
          <w:pPr>
            <w:pStyle w:val="BodyText"/>
          </w:pPr>
        </w:pPrChange>
      </w:pPr>
    </w:p>
    <w:p w14:paraId="4099B336" w14:textId="77777777" w:rsidR="003720E0" w:rsidRPr="00BB62C5" w:rsidRDefault="008E397D">
      <w:pPr>
        <w:pStyle w:val="Heading2"/>
        <w:numPr>
          <w:ilvl w:val="2"/>
          <w:numId w:val="21"/>
        </w:numPr>
        <w:tabs>
          <w:tab w:val="left" w:pos="720"/>
          <w:tab w:val="left" w:pos="759"/>
        </w:tabs>
        <w:ind w:left="720"/>
        <w:rPr>
          <w:rFonts w:asciiTheme="minorHAnsi" w:hAnsiTheme="minorHAnsi"/>
          <w:sz w:val="22"/>
          <w:rPrChange w:id="2125" w:author="Judo Ontario" w:date="2025-09-04T19:24:00Z" w16du:dateUtc="2025-09-04T23:24:00Z">
            <w:rPr/>
          </w:rPrChange>
        </w:rPr>
        <w:pPrChange w:id="2126" w:author="Judo Ontario" w:date="2025-09-04T19:24:00Z" w16du:dateUtc="2025-09-04T23:24:00Z">
          <w:pPr>
            <w:pStyle w:val="Heading2"/>
            <w:numPr>
              <w:ilvl w:val="2"/>
              <w:numId w:val="80"/>
            </w:numPr>
            <w:tabs>
              <w:tab w:val="left" w:pos="759"/>
            </w:tabs>
            <w:spacing w:before="1"/>
            <w:ind w:left="759" w:hanging="659"/>
          </w:pPr>
        </w:pPrChange>
      </w:pPr>
      <w:r w:rsidRPr="00BB62C5">
        <w:rPr>
          <w:rFonts w:asciiTheme="minorHAnsi" w:hAnsiTheme="minorHAnsi"/>
          <w:spacing w:val="-2"/>
          <w:sz w:val="22"/>
          <w:rPrChange w:id="2127" w:author="Judo Ontario" w:date="2025-09-04T19:24:00Z" w16du:dateUtc="2025-09-04T23:24:00Z">
            <w:rPr>
              <w:spacing w:val="-2"/>
            </w:rPr>
          </w:rPrChange>
        </w:rPr>
        <w:t>Voting</w:t>
      </w:r>
    </w:p>
    <w:p w14:paraId="637CFFCC" w14:textId="77777777" w:rsidR="003720E0" w:rsidRPr="00BB62C5" w:rsidRDefault="008E397D">
      <w:pPr>
        <w:pStyle w:val="Heading2"/>
        <w:tabs>
          <w:tab w:val="left" w:pos="720"/>
          <w:tab w:val="left" w:pos="759"/>
        </w:tabs>
        <w:ind w:left="720" w:firstLine="0"/>
        <w:rPr>
          <w:rFonts w:asciiTheme="minorHAnsi" w:hAnsiTheme="minorHAnsi"/>
          <w:spacing w:val="-2"/>
          <w:sz w:val="22"/>
          <w:rPrChange w:id="2128" w:author="Judo Ontario" w:date="2025-09-04T19:24:00Z" w16du:dateUtc="2025-09-04T23:24:00Z">
            <w:rPr/>
          </w:rPrChange>
        </w:rPr>
        <w:pPrChange w:id="2129" w:author="Judo Ontario" w:date="2025-09-04T19:24:00Z" w16du:dateUtc="2025-09-04T23:24:00Z">
          <w:pPr>
            <w:pStyle w:val="BodyText"/>
            <w:ind w:left="100" w:right="125"/>
          </w:pPr>
        </w:pPrChange>
      </w:pPr>
      <w:r w:rsidRPr="00BB62C5">
        <w:rPr>
          <w:rFonts w:asciiTheme="minorHAnsi" w:hAnsiTheme="minorHAnsi"/>
          <w:b w:val="0"/>
          <w:spacing w:val="-2"/>
          <w:sz w:val="22"/>
          <w:rPrChange w:id="2130" w:author="Judo Ontario" w:date="2025-09-04T19:24:00Z" w16du:dateUtc="2025-09-04T23:24:00Z">
            <w:rPr/>
          </w:rPrChange>
        </w:rPr>
        <w:t>Each</w:t>
      </w:r>
      <w:r w:rsidRPr="00BB62C5">
        <w:rPr>
          <w:rFonts w:asciiTheme="minorHAnsi" w:hAnsiTheme="minorHAnsi"/>
          <w:b w:val="0"/>
          <w:spacing w:val="-2"/>
          <w:sz w:val="22"/>
          <w:rPrChange w:id="2131" w:author="Judo Ontario" w:date="2025-09-04T19:24:00Z" w16du:dateUtc="2025-09-04T23:24:00Z">
            <w:rPr>
              <w:spacing w:val="-3"/>
            </w:rPr>
          </w:rPrChange>
        </w:rPr>
        <w:t xml:space="preserve"> </w:t>
      </w:r>
      <w:r w:rsidRPr="00BB62C5">
        <w:rPr>
          <w:rFonts w:asciiTheme="minorHAnsi" w:hAnsiTheme="minorHAnsi"/>
          <w:b w:val="0"/>
          <w:spacing w:val="-2"/>
          <w:sz w:val="22"/>
          <w:rPrChange w:id="2132" w:author="Judo Ontario" w:date="2025-09-04T19:24:00Z" w16du:dateUtc="2025-09-04T23:24:00Z">
            <w:rPr/>
          </w:rPrChange>
        </w:rPr>
        <w:t>Director</w:t>
      </w:r>
      <w:r w:rsidRPr="00BB62C5">
        <w:rPr>
          <w:rFonts w:asciiTheme="minorHAnsi" w:hAnsiTheme="minorHAnsi"/>
          <w:b w:val="0"/>
          <w:spacing w:val="-2"/>
          <w:sz w:val="22"/>
          <w:rPrChange w:id="2133" w:author="Judo Ontario" w:date="2025-09-04T19:24:00Z" w16du:dateUtc="2025-09-04T23:24:00Z">
            <w:rPr>
              <w:spacing w:val="-3"/>
            </w:rPr>
          </w:rPrChange>
        </w:rPr>
        <w:t xml:space="preserve"> </w:t>
      </w:r>
      <w:r w:rsidRPr="00BB62C5">
        <w:rPr>
          <w:rFonts w:asciiTheme="minorHAnsi" w:hAnsiTheme="minorHAnsi"/>
          <w:b w:val="0"/>
          <w:spacing w:val="-2"/>
          <w:sz w:val="22"/>
          <w:rPrChange w:id="2134" w:author="Judo Ontario" w:date="2025-09-04T19:24:00Z" w16du:dateUtc="2025-09-04T23:24:00Z">
            <w:rPr/>
          </w:rPrChange>
        </w:rPr>
        <w:t>may</w:t>
      </w:r>
      <w:r w:rsidRPr="00BB62C5">
        <w:rPr>
          <w:rFonts w:asciiTheme="minorHAnsi" w:hAnsiTheme="minorHAnsi"/>
          <w:b w:val="0"/>
          <w:spacing w:val="-2"/>
          <w:sz w:val="22"/>
          <w:rPrChange w:id="2135" w:author="Judo Ontario" w:date="2025-09-04T19:24:00Z" w16du:dateUtc="2025-09-04T23:24:00Z">
            <w:rPr>
              <w:spacing w:val="-3"/>
            </w:rPr>
          </w:rPrChange>
        </w:rPr>
        <w:t xml:space="preserve"> </w:t>
      </w:r>
      <w:r w:rsidRPr="00BB62C5">
        <w:rPr>
          <w:rFonts w:asciiTheme="minorHAnsi" w:hAnsiTheme="minorHAnsi"/>
          <w:b w:val="0"/>
          <w:spacing w:val="-2"/>
          <w:sz w:val="22"/>
          <w:rPrChange w:id="2136" w:author="Judo Ontario" w:date="2025-09-04T19:24:00Z" w16du:dateUtc="2025-09-04T23:24:00Z">
            <w:rPr/>
          </w:rPrChange>
        </w:rPr>
        <w:t>vote</w:t>
      </w:r>
      <w:r w:rsidRPr="00BB62C5">
        <w:rPr>
          <w:rFonts w:asciiTheme="minorHAnsi" w:hAnsiTheme="minorHAnsi"/>
          <w:b w:val="0"/>
          <w:spacing w:val="-2"/>
          <w:sz w:val="22"/>
          <w:rPrChange w:id="2137" w:author="Judo Ontario" w:date="2025-09-04T19:24:00Z" w16du:dateUtc="2025-09-04T23:24:00Z">
            <w:rPr>
              <w:spacing w:val="-2"/>
            </w:rPr>
          </w:rPrChange>
        </w:rPr>
        <w:t xml:space="preserve"> </w:t>
      </w:r>
      <w:r w:rsidRPr="00BB62C5">
        <w:rPr>
          <w:rFonts w:asciiTheme="minorHAnsi" w:hAnsiTheme="minorHAnsi"/>
          <w:b w:val="0"/>
          <w:spacing w:val="-2"/>
          <w:sz w:val="22"/>
          <w:rPrChange w:id="2138" w:author="Judo Ontario" w:date="2025-09-04T19:24:00Z" w16du:dateUtc="2025-09-04T23:24:00Z">
            <w:rPr/>
          </w:rPrChange>
        </w:rPr>
        <w:t>once</w:t>
      </w:r>
      <w:r w:rsidRPr="00BB62C5">
        <w:rPr>
          <w:rFonts w:asciiTheme="minorHAnsi" w:hAnsiTheme="minorHAnsi"/>
          <w:b w:val="0"/>
          <w:spacing w:val="-2"/>
          <w:sz w:val="22"/>
          <w:rPrChange w:id="2139" w:author="Judo Ontario" w:date="2025-09-04T19:24:00Z" w16du:dateUtc="2025-09-04T23:24:00Z">
            <w:rPr>
              <w:spacing w:val="-4"/>
            </w:rPr>
          </w:rPrChange>
        </w:rPr>
        <w:t xml:space="preserve"> </w:t>
      </w:r>
      <w:r w:rsidRPr="00BB62C5">
        <w:rPr>
          <w:rFonts w:asciiTheme="minorHAnsi" w:hAnsiTheme="minorHAnsi"/>
          <w:b w:val="0"/>
          <w:spacing w:val="-2"/>
          <w:sz w:val="22"/>
          <w:rPrChange w:id="2140" w:author="Judo Ontario" w:date="2025-09-04T19:24:00Z" w16du:dateUtc="2025-09-04T23:24:00Z">
            <w:rPr/>
          </w:rPrChange>
        </w:rPr>
        <w:t>on</w:t>
      </w:r>
      <w:r w:rsidRPr="00BB62C5">
        <w:rPr>
          <w:rFonts w:asciiTheme="minorHAnsi" w:hAnsiTheme="minorHAnsi"/>
          <w:b w:val="0"/>
          <w:spacing w:val="-2"/>
          <w:sz w:val="22"/>
          <w:rPrChange w:id="2141" w:author="Judo Ontario" w:date="2025-09-04T19:24:00Z" w16du:dateUtc="2025-09-04T23:24:00Z">
            <w:rPr>
              <w:spacing w:val="-3"/>
            </w:rPr>
          </w:rPrChange>
        </w:rPr>
        <w:t xml:space="preserve"> </w:t>
      </w:r>
      <w:r w:rsidRPr="00BB62C5">
        <w:rPr>
          <w:rFonts w:asciiTheme="minorHAnsi" w:hAnsiTheme="minorHAnsi"/>
          <w:b w:val="0"/>
          <w:spacing w:val="-2"/>
          <w:sz w:val="22"/>
          <w:rPrChange w:id="2142" w:author="Judo Ontario" w:date="2025-09-04T19:24:00Z" w16du:dateUtc="2025-09-04T23:24:00Z">
            <w:rPr/>
          </w:rPrChange>
        </w:rPr>
        <w:t>each</w:t>
      </w:r>
      <w:r w:rsidRPr="00BB62C5">
        <w:rPr>
          <w:rFonts w:asciiTheme="minorHAnsi" w:hAnsiTheme="minorHAnsi"/>
          <w:b w:val="0"/>
          <w:spacing w:val="-2"/>
          <w:sz w:val="22"/>
          <w:rPrChange w:id="2143" w:author="Judo Ontario" w:date="2025-09-04T19:24:00Z" w16du:dateUtc="2025-09-04T23:24:00Z">
            <w:rPr>
              <w:spacing w:val="-3"/>
            </w:rPr>
          </w:rPrChange>
        </w:rPr>
        <w:t xml:space="preserve"> </w:t>
      </w:r>
      <w:r w:rsidRPr="00BB62C5">
        <w:rPr>
          <w:rFonts w:asciiTheme="minorHAnsi" w:hAnsiTheme="minorHAnsi"/>
          <w:b w:val="0"/>
          <w:spacing w:val="-2"/>
          <w:sz w:val="22"/>
          <w:rPrChange w:id="2144" w:author="Judo Ontario" w:date="2025-09-04T19:24:00Z" w16du:dateUtc="2025-09-04T23:24:00Z">
            <w:rPr/>
          </w:rPrChange>
        </w:rPr>
        <w:t>motion.</w:t>
      </w:r>
      <w:r w:rsidRPr="00BB62C5">
        <w:rPr>
          <w:rFonts w:asciiTheme="minorHAnsi" w:hAnsiTheme="minorHAnsi"/>
          <w:b w:val="0"/>
          <w:spacing w:val="-2"/>
          <w:sz w:val="22"/>
          <w:rPrChange w:id="2145" w:author="Judo Ontario" w:date="2025-09-04T19:24:00Z" w16du:dateUtc="2025-09-04T23:24:00Z">
            <w:rPr>
              <w:spacing w:val="-3"/>
            </w:rPr>
          </w:rPrChange>
        </w:rPr>
        <w:t xml:space="preserve"> </w:t>
      </w:r>
      <w:proofErr w:type="gramStart"/>
      <w:r w:rsidRPr="00BB62C5">
        <w:rPr>
          <w:rFonts w:asciiTheme="minorHAnsi" w:hAnsiTheme="minorHAnsi"/>
          <w:b w:val="0"/>
          <w:spacing w:val="-2"/>
          <w:sz w:val="22"/>
          <w:rPrChange w:id="2146" w:author="Judo Ontario" w:date="2025-09-04T19:24:00Z" w16du:dateUtc="2025-09-04T23:24:00Z">
            <w:rPr/>
          </w:rPrChange>
        </w:rPr>
        <w:t>The</w:t>
      </w:r>
      <w:r w:rsidRPr="00BB62C5">
        <w:rPr>
          <w:rFonts w:asciiTheme="minorHAnsi" w:hAnsiTheme="minorHAnsi"/>
          <w:b w:val="0"/>
          <w:spacing w:val="-2"/>
          <w:sz w:val="22"/>
          <w:rPrChange w:id="2147" w:author="Judo Ontario" w:date="2025-09-04T19:24:00Z" w16du:dateUtc="2025-09-04T23:24:00Z">
            <w:rPr>
              <w:spacing w:val="-4"/>
            </w:rPr>
          </w:rPrChange>
        </w:rPr>
        <w:t xml:space="preserve"> </w:t>
      </w:r>
      <w:r w:rsidRPr="00BB62C5">
        <w:rPr>
          <w:rFonts w:asciiTheme="minorHAnsi" w:hAnsiTheme="minorHAnsi"/>
          <w:b w:val="0"/>
          <w:spacing w:val="-2"/>
          <w:sz w:val="22"/>
          <w:rPrChange w:id="2148" w:author="Judo Ontario" w:date="2025-09-04T19:24:00Z" w16du:dateUtc="2025-09-04T23:24:00Z">
            <w:rPr/>
          </w:rPrChange>
        </w:rPr>
        <w:t>majority</w:t>
      </w:r>
      <w:r w:rsidRPr="00BB62C5">
        <w:rPr>
          <w:rFonts w:asciiTheme="minorHAnsi" w:hAnsiTheme="minorHAnsi"/>
          <w:b w:val="0"/>
          <w:spacing w:val="-2"/>
          <w:sz w:val="22"/>
          <w:rPrChange w:id="2149" w:author="Judo Ontario" w:date="2025-09-04T19:24:00Z" w16du:dateUtc="2025-09-04T23:24:00Z">
            <w:rPr>
              <w:spacing w:val="-3"/>
            </w:rPr>
          </w:rPrChange>
        </w:rPr>
        <w:t xml:space="preserve"> </w:t>
      </w:r>
      <w:r w:rsidRPr="00BB62C5">
        <w:rPr>
          <w:rFonts w:asciiTheme="minorHAnsi" w:hAnsiTheme="minorHAnsi"/>
          <w:b w:val="0"/>
          <w:spacing w:val="-2"/>
          <w:sz w:val="22"/>
          <w:rPrChange w:id="2150" w:author="Judo Ontario" w:date="2025-09-04T19:24:00Z" w16du:dateUtc="2025-09-04T23:24:00Z">
            <w:rPr/>
          </w:rPrChange>
        </w:rPr>
        <w:t>of</w:t>
      </w:r>
      <w:proofErr w:type="gramEnd"/>
      <w:r w:rsidRPr="00BB62C5">
        <w:rPr>
          <w:rFonts w:asciiTheme="minorHAnsi" w:hAnsiTheme="minorHAnsi"/>
          <w:b w:val="0"/>
          <w:spacing w:val="-2"/>
          <w:sz w:val="22"/>
          <w:rPrChange w:id="2151" w:author="Judo Ontario" w:date="2025-09-04T19:24:00Z" w16du:dateUtc="2025-09-04T23:24:00Z">
            <w:rPr>
              <w:spacing w:val="-3"/>
            </w:rPr>
          </w:rPrChange>
        </w:rPr>
        <w:t xml:space="preserve"> </w:t>
      </w:r>
      <w:r w:rsidRPr="00BB62C5">
        <w:rPr>
          <w:rFonts w:asciiTheme="minorHAnsi" w:hAnsiTheme="minorHAnsi"/>
          <w:b w:val="0"/>
          <w:spacing w:val="-2"/>
          <w:sz w:val="22"/>
          <w:rPrChange w:id="2152" w:author="Judo Ontario" w:date="2025-09-04T19:24:00Z" w16du:dateUtc="2025-09-04T23:24:00Z">
            <w:rPr/>
          </w:rPrChange>
        </w:rPr>
        <w:t>votes</w:t>
      </w:r>
      <w:r w:rsidRPr="00BB62C5">
        <w:rPr>
          <w:rFonts w:asciiTheme="minorHAnsi" w:hAnsiTheme="minorHAnsi"/>
          <w:b w:val="0"/>
          <w:spacing w:val="-2"/>
          <w:sz w:val="22"/>
          <w:rPrChange w:id="2153" w:author="Judo Ontario" w:date="2025-09-04T19:24:00Z" w16du:dateUtc="2025-09-04T23:24:00Z">
            <w:rPr>
              <w:spacing w:val="-3"/>
            </w:rPr>
          </w:rPrChange>
        </w:rPr>
        <w:t xml:space="preserve"> </w:t>
      </w:r>
      <w:r w:rsidRPr="00BB62C5">
        <w:rPr>
          <w:rFonts w:asciiTheme="minorHAnsi" w:hAnsiTheme="minorHAnsi"/>
          <w:b w:val="0"/>
          <w:spacing w:val="-2"/>
          <w:sz w:val="22"/>
          <w:rPrChange w:id="2154" w:author="Judo Ontario" w:date="2025-09-04T19:24:00Z" w16du:dateUtc="2025-09-04T23:24:00Z">
            <w:rPr/>
          </w:rPrChange>
        </w:rPr>
        <w:t>decides</w:t>
      </w:r>
      <w:r w:rsidRPr="00BB62C5">
        <w:rPr>
          <w:rFonts w:asciiTheme="minorHAnsi" w:hAnsiTheme="minorHAnsi"/>
          <w:b w:val="0"/>
          <w:spacing w:val="-2"/>
          <w:sz w:val="22"/>
          <w:rPrChange w:id="2155" w:author="Judo Ontario" w:date="2025-09-04T19:24:00Z" w16du:dateUtc="2025-09-04T23:24:00Z">
            <w:rPr>
              <w:spacing w:val="-3"/>
            </w:rPr>
          </w:rPrChange>
        </w:rPr>
        <w:t xml:space="preserve"> </w:t>
      </w:r>
      <w:r w:rsidRPr="00BB62C5">
        <w:rPr>
          <w:rFonts w:asciiTheme="minorHAnsi" w:hAnsiTheme="minorHAnsi"/>
          <w:b w:val="0"/>
          <w:spacing w:val="-2"/>
          <w:sz w:val="22"/>
          <w:rPrChange w:id="2156" w:author="Judo Ontario" w:date="2025-09-04T19:24:00Z" w16du:dateUtc="2025-09-04T23:24:00Z">
            <w:rPr/>
          </w:rPrChange>
        </w:rPr>
        <w:t>the</w:t>
      </w:r>
      <w:r w:rsidRPr="00BB62C5">
        <w:rPr>
          <w:rFonts w:asciiTheme="minorHAnsi" w:hAnsiTheme="minorHAnsi"/>
          <w:b w:val="0"/>
          <w:spacing w:val="-2"/>
          <w:sz w:val="22"/>
          <w:rPrChange w:id="2157" w:author="Judo Ontario" w:date="2025-09-04T19:24:00Z" w16du:dateUtc="2025-09-04T23:24:00Z">
            <w:rPr>
              <w:spacing w:val="-3"/>
            </w:rPr>
          </w:rPrChange>
        </w:rPr>
        <w:t xml:space="preserve"> </w:t>
      </w:r>
      <w:r w:rsidRPr="00BB62C5">
        <w:rPr>
          <w:rFonts w:asciiTheme="minorHAnsi" w:hAnsiTheme="minorHAnsi"/>
          <w:b w:val="0"/>
          <w:spacing w:val="-2"/>
          <w:sz w:val="22"/>
          <w:rPrChange w:id="2158" w:author="Judo Ontario" w:date="2025-09-04T19:24:00Z" w16du:dateUtc="2025-09-04T23:24:00Z">
            <w:rPr/>
          </w:rPrChange>
        </w:rPr>
        <w:t>motion.</w:t>
      </w:r>
      <w:r w:rsidRPr="00BB62C5">
        <w:rPr>
          <w:rFonts w:asciiTheme="minorHAnsi" w:hAnsiTheme="minorHAnsi"/>
          <w:b w:val="0"/>
          <w:spacing w:val="-2"/>
          <w:sz w:val="22"/>
          <w:rPrChange w:id="2159" w:author="Judo Ontario" w:date="2025-09-04T19:24:00Z" w16du:dateUtc="2025-09-04T23:24:00Z">
            <w:rPr>
              <w:spacing w:val="-3"/>
            </w:rPr>
          </w:rPrChange>
        </w:rPr>
        <w:t xml:space="preserve"> </w:t>
      </w:r>
      <w:r w:rsidRPr="00BB62C5">
        <w:rPr>
          <w:rFonts w:asciiTheme="minorHAnsi" w:hAnsiTheme="minorHAnsi"/>
          <w:b w:val="0"/>
          <w:spacing w:val="-2"/>
          <w:sz w:val="22"/>
          <w:rPrChange w:id="2160" w:author="Judo Ontario" w:date="2025-09-04T19:24:00Z" w16du:dateUtc="2025-09-04T23:24:00Z">
            <w:rPr/>
          </w:rPrChange>
        </w:rPr>
        <w:t>In</w:t>
      </w:r>
      <w:r w:rsidRPr="00BB62C5">
        <w:rPr>
          <w:rFonts w:asciiTheme="minorHAnsi" w:hAnsiTheme="minorHAnsi"/>
          <w:b w:val="0"/>
          <w:spacing w:val="-2"/>
          <w:sz w:val="22"/>
          <w:rPrChange w:id="2161" w:author="Judo Ontario" w:date="2025-09-04T19:24:00Z" w16du:dateUtc="2025-09-04T23:24:00Z">
            <w:rPr>
              <w:spacing w:val="-3"/>
            </w:rPr>
          </w:rPrChange>
        </w:rPr>
        <w:t xml:space="preserve"> </w:t>
      </w:r>
      <w:r w:rsidRPr="00BB62C5">
        <w:rPr>
          <w:rFonts w:asciiTheme="minorHAnsi" w:hAnsiTheme="minorHAnsi"/>
          <w:b w:val="0"/>
          <w:spacing w:val="-2"/>
          <w:sz w:val="22"/>
          <w:rPrChange w:id="2162" w:author="Judo Ontario" w:date="2025-09-04T19:24:00Z" w16du:dateUtc="2025-09-04T23:24:00Z">
            <w:rPr/>
          </w:rPrChange>
        </w:rPr>
        <w:t>the case of equality of votes the motion is lost.</w:t>
      </w:r>
    </w:p>
    <w:p w14:paraId="0C1AC6A7" w14:textId="77777777" w:rsidR="00373FBE" w:rsidRPr="00BB62C5" w:rsidRDefault="00373FBE">
      <w:pPr>
        <w:pStyle w:val="BodyText"/>
        <w:ind w:left="720" w:right="125"/>
        <w:rPr>
          <w:rFonts w:asciiTheme="minorHAnsi" w:hAnsiTheme="minorHAnsi"/>
          <w:sz w:val="22"/>
          <w:rPrChange w:id="2163" w:author="Judo Ontario" w:date="2025-09-04T19:24:00Z" w16du:dateUtc="2025-09-04T23:24:00Z">
            <w:rPr/>
          </w:rPrChange>
        </w:rPr>
        <w:pPrChange w:id="2164" w:author="Judo Ontario" w:date="2025-09-04T19:24:00Z" w16du:dateUtc="2025-09-04T23:24:00Z">
          <w:pPr>
            <w:pStyle w:val="BodyText"/>
          </w:pPr>
        </w:pPrChange>
      </w:pPr>
    </w:p>
    <w:p w14:paraId="713B6CDA" w14:textId="04366CBC" w:rsidR="008E59EA" w:rsidRPr="00BB62C5" w:rsidRDefault="00373FBE" w:rsidP="00D50DA5">
      <w:pPr>
        <w:pStyle w:val="Heading2"/>
        <w:numPr>
          <w:ilvl w:val="2"/>
          <w:numId w:val="21"/>
        </w:numPr>
        <w:tabs>
          <w:tab w:val="left" w:pos="720"/>
          <w:tab w:val="left" w:pos="759"/>
        </w:tabs>
        <w:ind w:left="720"/>
        <w:rPr>
          <w:ins w:id="2165" w:author="Judo Ontario" w:date="2025-09-04T19:24:00Z" w16du:dateUtc="2025-09-04T23:24:00Z"/>
          <w:rFonts w:asciiTheme="minorHAnsi" w:hAnsiTheme="minorHAnsi" w:cstheme="minorHAnsi"/>
          <w:spacing w:val="-2"/>
          <w:sz w:val="22"/>
          <w:szCs w:val="22"/>
        </w:rPr>
      </w:pPr>
      <w:ins w:id="2166" w:author="Judo Ontario" w:date="2025-09-04T19:24:00Z" w16du:dateUtc="2025-09-04T23:24:00Z">
        <w:r w:rsidRPr="00BB62C5">
          <w:rPr>
            <w:rFonts w:asciiTheme="minorHAnsi" w:hAnsiTheme="minorHAnsi" w:cstheme="minorHAnsi"/>
            <w:spacing w:val="-2"/>
            <w:sz w:val="22"/>
            <w:szCs w:val="22"/>
          </w:rPr>
          <w:t xml:space="preserve">Quorum </w:t>
        </w:r>
      </w:ins>
    </w:p>
    <w:p w14:paraId="4BDB86D1" w14:textId="5CDD3873" w:rsidR="00373FBE" w:rsidRPr="00BB62C5" w:rsidRDefault="00373FBE" w:rsidP="00D50DA5">
      <w:pPr>
        <w:pStyle w:val="Heading2"/>
        <w:tabs>
          <w:tab w:val="left" w:pos="720"/>
          <w:tab w:val="left" w:pos="759"/>
        </w:tabs>
        <w:ind w:left="720" w:firstLine="0"/>
        <w:rPr>
          <w:ins w:id="2167" w:author="Judo Ontario" w:date="2025-09-04T19:24:00Z" w16du:dateUtc="2025-09-04T23:24:00Z"/>
          <w:rFonts w:asciiTheme="minorHAnsi" w:hAnsiTheme="minorHAnsi" w:cstheme="minorHAnsi"/>
          <w:b w:val="0"/>
          <w:bCs w:val="0"/>
          <w:spacing w:val="-2"/>
          <w:sz w:val="22"/>
          <w:szCs w:val="22"/>
        </w:rPr>
      </w:pPr>
      <w:ins w:id="2168" w:author="Judo Ontario" w:date="2025-09-04T19:24:00Z" w16du:dateUtc="2025-09-04T23:24:00Z">
        <w:r w:rsidRPr="00BB62C5">
          <w:rPr>
            <w:rFonts w:asciiTheme="minorHAnsi" w:hAnsiTheme="minorHAnsi" w:cstheme="minorHAnsi"/>
            <w:b w:val="0"/>
            <w:bCs w:val="0"/>
            <w:spacing w:val="-2"/>
            <w:sz w:val="22"/>
            <w:szCs w:val="22"/>
          </w:rPr>
          <w:t xml:space="preserve">At any meeting of the Board, quorum will be </w:t>
        </w:r>
        <w:r w:rsidR="008E59EA" w:rsidRPr="00BB62C5">
          <w:rPr>
            <w:rFonts w:asciiTheme="minorHAnsi" w:hAnsiTheme="minorHAnsi" w:cstheme="minorHAnsi"/>
            <w:b w:val="0"/>
            <w:bCs w:val="0"/>
            <w:spacing w:val="-2"/>
            <w:sz w:val="22"/>
            <w:szCs w:val="22"/>
          </w:rPr>
          <w:t>fifty</w:t>
        </w:r>
        <w:r w:rsidRPr="00BB62C5">
          <w:rPr>
            <w:rFonts w:asciiTheme="minorHAnsi" w:hAnsiTheme="minorHAnsi" w:cstheme="minorHAnsi"/>
            <w:b w:val="0"/>
            <w:bCs w:val="0"/>
            <w:spacing w:val="-2"/>
            <w:sz w:val="22"/>
            <w:szCs w:val="22"/>
          </w:rPr>
          <w:t xml:space="preserve"> percent (</w:t>
        </w:r>
        <w:r w:rsidR="008E59EA" w:rsidRPr="00BB62C5">
          <w:rPr>
            <w:rFonts w:asciiTheme="minorHAnsi" w:hAnsiTheme="minorHAnsi" w:cstheme="minorHAnsi"/>
            <w:b w:val="0"/>
            <w:bCs w:val="0"/>
            <w:spacing w:val="-2"/>
            <w:sz w:val="22"/>
            <w:szCs w:val="22"/>
          </w:rPr>
          <w:t>5</w:t>
        </w:r>
        <w:r w:rsidRPr="00BB62C5">
          <w:rPr>
            <w:rFonts w:asciiTheme="minorHAnsi" w:hAnsiTheme="minorHAnsi" w:cstheme="minorHAnsi"/>
            <w:b w:val="0"/>
            <w:bCs w:val="0"/>
            <w:spacing w:val="-2"/>
            <w:sz w:val="22"/>
            <w:szCs w:val="22"/>
          </w:rPr>
          <w:t>0%) of the Directors holding office but never less than the minimum number of Directors listed in the Articles.</w:t>
        </w:r>
      </w:ins>
    </w:p>
    <w:p w14:paraId="3FCFE8C0" w14:textId="77777777" w:rsidR="00373FBE" w:rsidRPr="00BB62C5" w:rsidRDefault="00373FBE" w:rsidP="00F7104A">
      <w:pPr>
        <w:pStyle w:val="ColorfulList-Accent11"/>
        <w:ind w:hanging="720"/>
        <w:rPr>
          <w:ins w:id="2169" w:author="Judo Ontario" w:date="2025-09-04T19:24:00Z" w16du:dateUtc="2025-09-04T23:24:00Z"/>
          <w:rFonts w:asciiTheme="minorHAnsi" w:hAnsiTheme="minorHAnsi" w:cstheme="minorHAnsi"/>
          <w:szCs w:val="22"/>
        </w:rPr>
      </w:pPr>
    </w:p>
    <w:p w14:paraId="63FB40C0" w14:textId="3284815C" w:rsidR="008E59EA" w:rsidRPr="00BB62C5" w:rsidRDefault="00373FBE" w:rsidP="00D50DA5">
      <w:pPr>
        <w:pStyle w:val="Heading2"/>
        <w:numPr>
          <w:ilvl w:val="2"/>
          <w:numId w:val="21"/>
        </w:numPr>
        <w:tabs>
          <w:tab w:val="left" w:pos="720"/>
          <w:tab w:val="left" w:pos="759"/>
        </w:tabs>
        <w:ind w:left="720"/>
        <w:rPr>
          <w:ins w:id="2170" w:author="Judo Ontario" w:date="2025-09-04T19:24:00Z" w16du:dateUtc="2025-09-04T23:24:00Z"/>
          <w:rFonts w:asciiTheme="minorHAnsi" w:hAnsiTheme="minorHAnsi" w:cstheme="minorHAnsi"/>
          <w:spacing w:val="-2"/>
          <w:sz w:val="22"/>
          <w:szCs w:val="22"/>
        </w:rPr>
      </w:pPr>
      <w:ins w:id="2171" w:author="Judo Ontario" w:date="2025-09-04T19:24:00Z" w16du:dateUtc="2025-09-04T23:24:00Z">
        <w:r w:rsidRPr="00BB62C5">
          <w:rPr>
            <w:rFonts w:asciiTheme="minorHAnsi" w:hAnsiTheme="minorHAnsi" w:cstheme="minorHAnsi"/>
            <w:spacing w:val="-2"/>
            <w:sz w:val="22"/>
            <w:szCs w:val="22"/>
          </w:rPr>
          <w:t>No Alternate Directors</w:t>
        </w:r>
        <w:bookmarkStart w:id="2172" w:name="P698_37180"/>
        <w:bookmarkStart w:id="2173" w:name="ys23s5"/>
        <w:bookmarkEnd w:id="2172"/>
        <w:bookmarkEnd w:id="2173"/>
        <w:r w:rsidRPr="00BB62C5">
          <w:rPr>
            <w:rFonts w:asciiTheme="minorHAnsi" w:hAnsiTheme="minorHAnsi" w:cstheme="minorHAnsi"/>
            <w:spacing w:val="-2"/>
            <w:sz w:val="22"/>
            <w:szCs w:val="22"/>
          </w:rPr>
          <w:t xml:space="preserve"> </w:t>
        </w:r>
      </w:ins>
    </w:p>
    <w:p w14:paraId="378844FB" w14:textId="2423890A" w:rsidR="00373FBE" w:rsidRPr="00BB62C5" w:rsidRDefault="00373FBE" w:rsidP="00D50DA5">
      <w:pPr>
        <w:widowControl/>
        <w:autoSpaceDE/>
        <w:autoSpaceDN/>
        <w:ind w:left="720"/>
        <w:contextualSpacing/>
        <w:rPr>
          <w:ins w:id="2174" w:author="Judo Ontario" w:date="2025-09-04T19:24:00Z" w16du:dateUtc="2025-09-04T23:24:00Z"/>
          <w:rFonts w:asciiTheme="minorHAnsi" w:hAnsiTheme="minorHAnsi" w:cstheme="minorHAnsi"/>
        </w:rPr>
      </w:pPr>
      <w:ins w:id="2175" w:author="Judo Ontario" w:date="2025-09-04T19:24:00Z" w16du:dateUtc="2025-09-04T23:24:00Z">
        <w:r w:rsidRPr="00BB62C5">
          <w:rPr>
            <w:rFonts w:asciiTheme="minorHAnsi" w:hAnsiTheme="minorHAnsi" w:cstheme="minorHAnsi"/>
          </w:rPr>
          <w:t xml:space="preserve">No person shall act for an absent Director at a meeting of the Board. </w:t>
        </w:r>
      </w:ins>
    </w:p>
    <w:p w14:paraId="01CB3584" w14:textId="77777777" w:rsidR="00373FBE" w:rsidRPr="00BB62C5" w:rsidRDefault="00373FBE" w:rsidP="00F7104A">
      <w:pPr>
        <w:pStyle w:val="ColorfulList-Accent11"/>
        <w:ind w:hanging="720"/>
        <w:rPr>
          <w:ins w:id="2176" w:author="Judo Ontario" w:date="2025-09-04T19:24:00Z" w16du:dateUtc="2025-09-04T23:24:00Z"/>
          <w:rFonts w:asciiTheme="minorHAnsi" w:hAnsiTheme="minorHAnsi" w:cstheme="minorHAnsi"/>
          <w:szCs w:val="22"/>
        </w:rPr>
      </w:pPr>
    </w:p>
    <w:p w14:paraId="40D55D18" w14:textId="77777777" w:rsidR="008E59EA" w:rsidRPr="00BB62C5" w:rsidRDefault="00373FBE" w:rsidP="00D50DA5">
      <w:pPr>
        <w:pStyle w:val="Heading2"/>
        <w:numPr>
          <w:ilvl w:val="2"/>
          <w:numId w:val="21"/>
        </w:numPr>
        <w:tabs>
          <w:tab w:val="left" w:pos="720"/>
          <w:tab w:val="left" w:pos="759"/>
        </w:tabs>
        <w:ind w:left="720"/>
        <w:rPr>
          <w:ins w:id="2177" w:author="Judo Ontario" w:date="2025-09-04T19:24:00Z" w16du:dateUtc="2025-09-04T23:24:00Z"/>
          <w:rFonts w:asciiTheme="minorHAnsi" w:hAnsiTheme="minorHAnsi" w:cstheme="minorHAnsi"/>
          <w:spacing w:val="-2"/>
          <w:sz w:val="22"/>
          <w:szCs w:val="22"/>
        </w:rPr>
      </w:pPr>
      <w:ins w:id="2178" w:author="Judo Ontario" w:date="2025-09-04T19:24:00Z" w16du:dateUtc="2025-09-04T23:24:00Z">
        <w:r w:rsidRPr="00BB62C5">
          <w:rPr>
            <w:rFonts w:asciiTheme="minorHAnsi" w:hAnsiTheme="minorHAnsi" w:cstheme="minorHAnsi"/>
            <w:spacing w:val="-2"/>
            <w:sz w:val="22"/>
            <w:szCs w:val="22"/>
          </w:rPr>
          <w:t xml:space="preserve">Written Resolutions </w:t>
        </w:r>
      </w:ins>
    </w:p>
    <w:p w14:paraId="6BD0C4BE" w14:textId="6C16C6CB" w:rsidR="00373FBE" w:rsidRPr="00BB62C5" w:rsidRDefault="00373FBE" w:rsidP="00D50DA5">
      <w:pPr>
        <w:widowControl/>
        <w:autoSpaceDE/>
        <w:autoSpaceDN/>
        <w:ind w:left="720"/>
        <w:contextualSpacing/>
        <w:rPr>
          <w:ins w:id="2179" w:author="Judo Ontario" w:date="2025-09-04T19:24:00Z" w16du:dateUtc="2025-09-04T23:24:00Z"/>
          <w:rFonts w:asciiTheme="minorHAnsi" w:hAnsiTheme="minorHAnsi" w:cstheme="minorHAnsi"/>
        </w:rPr>
      </w:pPr>
      <w:ins w:id="2180" w:author="Judo Ontario" w:date="2025-09-04T19:24:00Z" w16du:dateUtc="2025-09-04T23:24:00Z">
        <w:r w:rsidRPr="00BB62C5">
          <w:rPr>
            <w:rFonts w:asciiTheme="minorHAnsi" w:hAnsiTheme="minorHAnsi" w:cstheme="minorHAnsi"/>
          </w:rPr>
          <w:t>A resolution in writing signed by all the Directors is as valid as if it had been passed at a meeting of the Board. Resolutions in writing may be signed in counterparts and resolutions in writing signed by one or more Directors and delivered or transmitted by any electronic means to the Secretary shall be deemed to be duly signed by such Directors.</w:t>
        </w:r>
      </w:ins>
    </w:p>
    <w:p w14:paraId="4318AB48" w14:textId="77777777" w:rsidR="00373FBE" w:rsidRPr="00BB62C5" w:rsidRDefault="00373FBE" w:rsidP="00F7104A">
      <w:pPr>
        <w:tabs>
          <w:tab w:val="num" w:pos="720"/>
        </w:tabs>
        <w:ind w:left="720" w:hanging="720"/>
        <w:contextualSpacing/>
        <w:rPr>
          <w:ins w:id="2181" w:author="Judo Ontario" w:date="2025-09-04T19:24:00Z" w16du:dateUtc="2025-09-04T23:24:00Z"/>
          <w:rFonts w:asciiTheme="minorHAnsi" w:hAnsiTheme="minorHAnsi" w:cstheme="minorHAnsi"/>
        </w:rPr>
      </w:pPr>
    </w:p>
    <w:p w14:paraId="19370D3A" w14:textId="77777777" w:rsidR="008E59EA" w:rsidRPr="00BB62C5" w:rsidRDefault="00373FBE" w:rsidP="00D50DA5">
      <w:pPr>
        <w:pStyle w:val="Heading2"/>
        <w:numPr>
          <w:ilvl w:val="2"/>
          <w:numId w:val="21"/>
        </w:numPr>
        <w:tabs>
          <w:tab w:val="left" w:pos="720"/>
          <w:tab w:val="left" w:pos="759"/>
        </w:tabs>
        <w:ind w:left="720"/>
        <w:rPr>
          <w:ins w:id="2182" w:author="Judo Ontario" w:date="2025-09-04T19:24:00Z" w16du:dateUtc="2025-09-04T23:24:00Z"/>
          <w:rFonts w:asciiTheme="minorHAnsi" w:hAnsiTheme="minorHAnsi" w:cstheme="minorHAnsi"/>
          <w:spacing w:val="-2"/>
          <w:sz w:val="22"/>
          <w:szCs w:val="22"/>
        </w:rPr>
      </w:pPr>
      <w:bookmarkStart w:id="2183" w:name="_Hlk147664001"/>
      <w:ins w:id="2184" w:author="Judo Ontario" w:date="2025-09-04T19:24:00Z" w16du:dateUtc="2025-09-04T23:24:00Z">
        <w:r w:rsidRPr="00BB62C5">
          <w:rPr>
            <w:rFonts w:asciiTheme="minorHAnsi" w:hAnsiTheme="minorHAnsi" w:cstheme="minorHAnsi"/>
            <w:spacing w:val="-2"/>
            <w:sz w:val="22"/>
            <w:szCs w:val="22"/>
          </w:rPr>
          <w:t xml:space="preserve">Attendance at Meetings </w:t>
        </w:r>
      </w:ins>
    </w:p>
    <w:p w14:paraId="246FB61C" w14:textId="38A108B5" w:rsidR="00373FBE" w:rsidRPr="00BB62C5" w:rsidRDefault="00373FBE" w:rsidP="00D50DA5">
      <w:pPr>
        <w:widowControl/>
        <w:autoSpaceDE/>
        <w:autoSpaceDN/>
        <w:ind w:left="720"/>
        <w:contextualSpacing/>
        <w:rPr>
          <w:ins w:id="2185" w:author="Judo Ontario" w:date="2025-09-04T19:24:00Z" w16du:dateUtc="2025-09-04T23:24:00Z"/>
          <w:rFonts w:asciiTheme="minorHAnsi" w:hAnsiTheme="minorHAnsi" w:cstheme="minorHAnsi"/>
        </w:rPr>
      </w:pPr>
      <w:ins w:id="2186" w:author="Judo Ontario" w:date="2025-09-04T19:24:00Z" w16du:dateUtc="2025-09-04T23:24:00Z">
        <w:r w:rsidRPr="00BB62C5">
          <w:rPr>
            <w:rFonts w:asciiTheme="minorHAnsi" w:hAnsiTheme="minorHAnsi" w:cstheme="minorHAnsi"/>
          </w:rPr>
          <w:t>Meetings of the Board will be closed to Members and the public except by invitation of the Board</w:t>
        </w:r>
        <w:bookmarkEnd w:id="2183"/>
        <w:r w:rsidRPr="00BB62C5">
          <w:rPr>
            <w:rFonts w:asciiTheme="minorHAnsi" w:hAnsiTheme="minorHAnsi" w:cstheme="minorHAnsi"/>
          </w:rPr>
          <w:t>. The only people entitled to attend meetings of the Directors will be the Directors and others who are entitled or required under any provision of the Act.</w:t>
        </w:r>
      </w:ins>
    </w:p>
    <w:p w14:paraId="0E475A24" w14:textId="77777777" w:rsidR="00373FBE" w:rsidRPr="00BB62C5" w:rsidRDefault="00373FBE" w:rsidP="00F7104A">
      <w:pPr>
        <w:pStyle w:val="BodyText"/>
        <w:ind w:left="720" w:right="125"/>
        <w:rPr>
          <w:ins w:id="2187" w:author="Judo Ontario" w:date="2025-09-04T19:24:00Z" w16du:dateUtc="2025-09-04T23:24:00Z"/>
          <w:rFonts w:asciiTheme="minorHAnsi" w:hAnsiTheme="minorHAnsi" w:cstheme="minorHAnsi"/>
          <w:sz w:val="22"/>
          <w:szCs w:val="22"/>
        </w:rPr>
      </w:pPr>
    </w:p>
    <w:p w14:paraId="1C1FC9C7" w14:textId="1553B95F" w:rsidR="0042490D" w:rsidRPr="00BB62C5" w:rsidRDefault="00B06D59" w:rsidP="00B06D59">
      <w:pPr>
        <w:pStyle w:val="Heading1"/>
        <w:numPr>
          <w:ilvl w:val="1"/>
          <w:numId w:val="21"/>
        </w:numPr>
        <w:tabs>
          <w:tab w:val="left" w:pos="720"/>
        </w:tabs>
        <w:ind w:left="720" w:hanging="720"/>
        <w:rPr>
          <w:ins w:id="2188" w:author="Judo Ontario" w:date="2025-09-04T19:24:00Z" w16du:dateUtc="2025-09-04T23:24:00Z"/>
          <w:rFonts w:asciiTheme="minorHAnsi" w:hAnsiTheme="minorHAnsi" w:cstheme="minorHAnsi"/>
          <w:spacing w:val="-2"/>
          <w:sz w:val="22"/>
          <w:szCs w:val="22"/>
        </w:rPr>
      </w:pPr>
      <w:ins w:id="2189" w:author="Judo Ontario" w:date="2025-09-04T19:24:00Z" w16du:dateUtc="2025-09-04T23:24:00Z">
        <w:r w:rsidRPr="00BB62C5">
          <w:rPr>
            <w:rFonts w:asciiTheme="minorHAnsi" w:hAnsiTheme="minorHAnsi" w:cstheme="minorHAnsi"/>
            <w:spacing w:val="-2"/>
            <w:sz w:val="22"/>
            <w:szCs w:val="22"/>
          </w:rPr>
          <w:t xml:space="preserve">POWERS OF THE CORPORATION </w:t>
        </w:r>
      </w:ins>
    </w:p>
    <w:p w14:paraId="2A159BFC" w14:textId="3B6B3D69" w:rsidR="0042490D" w:rsidRPr="00BB62C5" w:rsidRDefault="0042490D" w:rsidP="00B06D59">
      <w:pPr>
        <w:widowControl/>
        <w:numPr>
          <w:ilvl w:val="2"/>
          <w:numId w:val="21"/>
        </w:numPr>
        <w:autoSpaceDE/>
        <w:autoSpaceDN/>
        <w:ind w:left="720"/>
        <w:contextualSpacing/>
        <w:rPr>
          <w:ins w:id="2190" w:author="Judo Ontario" w:date="2025-09-04T19:24:00Z" w16du:dateUtc="2025-09-04T23:24:00Z"/>
          <w:rFonts w:asciiTheme="minorHAnsi" w:hAnsiTheme="minorHAnsi" w:cstheme="minorHAnsi"/>
        </w:rPr>
      </w:pPr>
      <w:ins w:id="2191" w:author="Judo Ontario" w:date="2025-09-04T19:24:00Z" w16du:dateUtc="2025-09-04T23:24:00Z">
        <w:r w:rsidRPr="00BB62C5">
          <w:rPr>
            <w:rFonts w:asciiTheme="minorHAnsi" w:hAnsiTheme="minorHAnsi" w:cstheme="minorHAnsi"/>
          </w:rPr>
          <w:t>Except as otherwise provided in the Act or these By-laws, the Board has the powers of the Corporation and may delegate any of its powers, duties, and functions.</w:t>
        </w:r>
      </w:ins>
    </w:p>
    <w:p w14:paraId="1A0DD6A9" w14:textId="77777777" w:rsidR="0042490D" w:rsidRPr="00BB62C5" w:rsidRDefault="0042490D" w:rsidP="00F7104A">
      <w:pPr>
        <w:contextualSpacing/>
        <w:rPr>
          <w:ins w:id="2192" w:author="Judo Ontario" w:date="2025-09-04T19:24:00Z" w16du:dateUtc="2025-09-04T23:24:00Z"/>
          <w:rFonts w:asciiTheme="minorHAnsi" w:hAnsiTheme="minorHAnsi" w:cstheme="minorHAnsi"/>
        </w:rPr>
      </w:pPr>
    </w:p>
    <w:p w14:paraId="6639CB0B" w14:textId="79F0585C" w:rsidR="0042490D" w:rsidRPr="00BB62C5" w:rsidRDefault="00B06D59" w:rsidP="00B06D59">
      <w:pPr>
        <w:pStyle w:val="Heading1"/>
        <w:numPr>
          <w:ilvl w:val="1"/>
          <w:numId w:val="21"/>
        </w:numPr>
        <w:tabs>
          <w:tab w:val="left" w:pos="720"/>
        </w:tabs>
        <w:ind w:left="720" w:hanging="720"/>
        <w:rPr>
          <w:ins w:id="2193" w:author="Judo Ontario" w:date="2025-09-04T19:24:00Z" w16du:dateUtc="2025-09-04T23:24:00Z"/>
          <w:rFonts w:asciiTheme="minorHAnsi" w:hAnsiTheme="minorHAnsi" w:cstheme="minorHAnsi"/>
          <w:spacing w:val="-2"/>
          <w:sz w:val="22"/>
          <w:szCs w:val="22"/>
        </w:rPr>
      </w:pPr>
      <w:ins w:id="2194" w:author="Judo Ontario" w:date="2025-09-04T19:24:00Z" w16du:dateUtc="2025-09-04T23:24:00Z">
        <w:r w:rsidRPr="00BB62C5">
          <w:rPr>
            <w:rFonts w:asciiTheme="minorHAnsi" w:hAnsiTheme="minorHAnsi" w:cstheme="minorHAnsi"/>
            <w:spacing w:val="-2"/>
            <w:sz w:val="22"/>
            <w:szCs w:val="22"/>
          </w:rPr>
          <w:t xml:space="preserve">EMPOWERED </w:t>
        </w:r>
      </w:ins>
    </w:p>
    <w:p w14:paraId="1FF0C925" w14:textId="41293DEF" w:rsidR="0042490D" w:rsidRPr="00BB62C5" w:rsidRDefault="0042490D" w:rsidP="00B06D59">
      <w:pPr>
        <w:widowControl/>
        <w:numPr>
          <w:ilvl w:val="2"/>
          <w:numId w:val="21"/>
        </w:numPr>
        <w:autoSpaceDE/>
        <w:autoSpaceDN/>
        <w:ind w:left="720"/>
        <w:contextualSpacing/>
        <w:rPr>
          <w:ins w:id="2195" w:author="Judo Ontario" w:date="2025-09-04T19:24:00Z" w16du:dateUtc="2025-09-04T23:24:00Z"/>
          <w:rFonts w:asciiTheme="minorHAnsi" w:hAnsiTheme="minorHAnsi" w:cstheme="minorHAnsi"/>
        </w:rPr>
      </w:pPr>
      <w:ins w:id="2196" w:author="Judo Ontario" w:date="2025-09-04T19:24:00Z" w16du:dateUtc="2025-09-04T23:24:00Z">
        <w:r w:rsidRPr="00BB62C5">
          <w:rPr>
            <w:rFonts w:asciiTheme="minorHAnsi" w:hAnsiTheme="minorHAnsi" w:cstheme="minorHAnsi"/>
          </w:rPr>
          <w:t>The Board is empowered, including but not limited to:</w:t>
        </w:r>
      </w:ins>
    </w:p>
    <w:p w14:paraId="7361494F" w14:textId="77777777" w:rsidR="0042490D" w:rsidRPr="00BB62C5" w:rsidRDefault="0042490D" w:rsidP="00F7104A">
      <w:pPr>
        <w:widowControl/>
        <w:numPr>
          <w:ilvl w:val="0"/>
          <w:numId w:val="58"/>
        </w:numPr>
        <w:autoSpaceDE/>
        <w:autoSpaceDN/>
        <w:ind w:left="1080"/>
        <w:contextualSpacing/>
        <w:rPr>
          <w:ins w:id="2197" w:author="Judo Ontario" w:date="2025-09-04T19:24:00Z" w16du:dateUtc="2025-09-04T23:24:00Z"/>
          <w:rFonts w:asciiTheme="minorHAnsi" w:hAnsiTheme="minorHAnsi" w:cstheme="minorHAnsi"/>
        </w:rPr>
      </w:pPr>
      <w:bookmarkStart w:id="2198" w:name="_Hlk65185294"/>
      <w:ins w:id="2199" w:author="Judo Ontario" w:date="2025-09-04T19:24:00Z" w16du:dateUtc="2025-09-04T23:24:00Z">
        <w:r w:rsidRPr="00BB62C5">
          <w:rPr>
            <w:rFonts w:asciiTheme="minorHAnsi" w:hAnsiTheme="minorHAnsi" w:cstheme="minorHAnsi"/>
          </w:rPr>
          <w:lastRenderedPageBreak/>
          <w:t xml:space="preserve">Make policies and procedures or manage the affairs of the Corporation for the purpose of furthering the objects and purposes of the Corporation in accordance with the Act and these </w:t>
        </w:r>
        <w:proofErr w:type="gramStart"/>
        <w:r w:rsidRPr="00BB62C5">
          <w:rPr>
            <w:rFonts w:asciiTheme="minorHAnsi" w:hAnsiTheme="minorHAnsi" w:cstheme="minorHAnsi"/>
          </w:rPr>
          <w:t>By-laws;</w:t>
        </w:r>
        <w:proofErr w:type="gramEnd"/>
      </w:ins>
    </w:p>
    <w:p w14:paraId="764656BA" w14:textId="2493FC59" w:rsidR="0042490D" w:rsidRPr="00BB62C5" w:rsidRDefault="0042490D" w:rsidP="00F7104A">
      <w:pPr>
        <w:widowControl/>
        <w:numPr>
          <w:ilvl w:val="0"/>
          <w:numId w:val="58"/>
        </w:numPr>
        <w:autoSpaceDE/>
        <w:autoSpaceDN/>
        <w:ind w:left="1080"/>
        <w:contextualSpacing/>
        <w:rPr>
          <w:ins w:id="2200" w:author="Judo Ontario" w:date="2025-09-04T19:24:00Z" w16du:dateUtc="2025-09-04T23:24:00Z"/>
          <w:rFonts w:asciiTheme="minorHAnsi" w:hAnsiTheme="minorHAnsi" w:cstheme="minorHAnsi"/>
        </w:rPr>
      </w:pPr>
      <w:ins w:id="2201" w:author="Judo Ontario" w:date="2025-09-04T19:24:00Z" w16du:dateUtc="2025-09-04T23:24:00Z">
        <w:r w:rsidRPr="00BB62C5">
          <w:rPr>
            <w:rFonts w:asciiTheme="minorHAnsi" w:hAnsiTheme="minorHAnsi" w:cstheme="minorHAnsi"/>
          </w:rPr>
          <w:t>Make policies and procedures relating to the discipline of Members</w:t>
        </w:r>
        <w:r w:rsidR="00163F94" w:rsidRPr="00BB62C5">
          <w:rPr>
            <w:rFonts w:asciiTheme="minorHAnsi" w:hAnsiTheme="minorHAnsi" w:cstheme="minorHAnsi"/>
          </w:rPr>
          <w:t xml:space="preserve"> and Registrants</w:t>
        </w:r>
        <w:r w:rsidRPr="00BB62C5">
          <w:rPr>
            <w:rFonts w:asciiTheme="minorHAnsi" w:hAnsiTheme="minorHAnsi" w:cstheme="minorHAnsi"/>
          </w:rPr>
          <w:t xml:space="preserve">, and have the authority to discipline Members and </w:t>
        </w:r>
        <w:r w:rsidR="00163F94" w:rsidRPr="00BB62C5">
          <w:rPr>
            <w:rFonts w:asciiTheme="minorHAnsi" w:hAnsiTheme="minorHAnsi" w:cstheme="minorHAnsi"/>
          </w:rPr>
          <w:t>Registrants</w:t>
        </w:r>
        <w:r w:rsidRPr="00BB62C5">
          <w:rPr>
            <w:rFonts w:asciiTheme="minorHAnsi" w:hAnsiTheme="minorHAnsi" w:cstheme="minorHAnsi"/>
          </w:rPr>
          <w:t xml:space="preserve"> in accordance with such policies and </w:t>
        </w:r>
        <w:proofErr w:type="gramStart"/>
        <w:r w:rsidRPr="00BB62C5">
          <w:rPr>
            <w:rFonts w:asciiTheme="minorHAnsi" w:hAnsiTheme="minorHAnsi" w:cstheme="minorHAnsi"/>
          </w:rPr>
          <w:t>procedures;</w:t>
        </w:r>
        <w:proofErr w:type="gramEnd"/>
      </w:ins>
    </w:p>
    <w:p w14:paraId="037A27AB" w14:textId="77777777" w:rsidR="0042490D" w:rsidRPr="00BB62C5" w:rsidRDefault="0042490D" w:rsidP="00F7104A">
      <w:pPr>
        <w:widowControl/>
        <w:numPr>
          <w:ilvl w:val="0"/>
          <w:numId w:val="58"/>
        </w:numPr>
        <w:autoSpaceDE/>
        <w:autoSpaceDN/>
        <w:ind w:left="1080"/>
        <w:contextualSpacing/>
        <w:rPr>
          <w:ins w:id="2202" w:author="Judo Ontario" w:date="2025-09-04T19:24:00Z" w16du:dateUtc="2025-09-04T23:24:00Z"/>
          <w:rFonts w:asciiTheme="minorHAnsi" w:hAnsiTheme="minorHAnsi" w:cstheme="minorHAnsi"/>
        </w:rPr>
      </w:pPr>
      <w:ins w:id="2203" w:author="Judo Ontario" w:date="2025-09-04T19:24:00Z" w16du:dateUtc="2025-09-04T23:24:00Z">
        <w:r w:rsidRPr="00BB62C5">
          <w:rPr>
            <w:rFonts w:asciiTheme="minorHAnsi" w:hAnsiTheme="minorHAnsi" w:cstheme="minorHAnsi"/>
          </w:rPr>
          <w:t xml:space="preserve">Make policies and procedures relating to the management of disputes within the Corporation and deal with disputes in accordance with such policies and </w:t>
        </w:r>
        <w:proofErr w:type="gramStart"/>
        <w:r w:rsidRPr="00BB62C5">
          <w:rPr>
            <w:rFonts w:asciiTheme="minorHAnsi" w:hAnsiTheme="minorHAnsi" w:cstheme="minorHAnsi"/>
          </w:rPr>
          <w:t>procedures;</w:t>
        </w:r>
        <w:proofErr w:type="gramEnd"/>
      </w:ins>
    </w:p>
    <w:p w14:paraId="0050759C" w14:textId="77777777" w:rsidR="0042490D" w:rsidRPr="00BB62C5" w:rsidRDefault="0042490D" w:rsidP="00F7104A">
      <w:pPr>
        <w:widowControl/>
        <w:numPr>
          <w:ilvl w:val="0"/>
          <w:numId w:val="58"/>
        </w:numPr>
        <w:autoSpaceDE/>
        <w:autoSpaceDN/>
        <w:ind w:left="1080"/>
        <w:contextualSpacing/>
        <w:rPr>
          <w:ins w:id="2204" w:author="Judo Ontario" w:date="2025-09-04T19:24:00Z" w16du:dateUtc="2025-09-04T23:24:00Z"/>
          <w:rFonts w:asciiTheme="minorHAnsi" w:hAnsiTheme="minorHAnsi" w:cstheme="minorHAnsi"/>
        </w:rPr>
      </w:pPr>
      <w:ins w:id="2205" w:author="Judo Ontario" w:date="2025-09-04T19:24:00Z" w16du:dateUtc="2025-09-04T23:24:00Z">
        <w:r w:rsidRPr="00BB62C5">
          <w:rPr>
            <w:rFonts w:asciiTheme="minorHAnsi" w:hAnsiTheme="minorHAnsi" w:cstheme="minorHAnsi"/>
          </w:rPr>
          <w:t xml:space="preserve">Employ or engage under contract such persons as it deems necessary to carry out the work of the </w:t>
        </w:r>
        <w:proofErr w:type="gramStart"/>
        <w:r w:rsidRPr="00BB62C5">
          <w:rPr>
            <w:rFonts w:asciiTheme="minorHAnsi" w:hAnsiTheme="minorHAnsi" w:cstheme="minorHAnsi"/>
          </w:rPr>
          <w:t>Corporation;</w:t>
        </w:r>
        <w:proofErr w:type="gramEnd"/>
      </w:ins>
    </w:p>
    <w:p w14:paraId="29BC94C6" w14:textId="77777777" w:rsidR="0042490D" w:rsidRPr="00BB62C5" w:rsidRDefault="0042490D" w:rsidP="00F7104A">
      <w:pPr>
        <w:widowControl/>
        <w:numPr>
          <w:ilvl w:val="0"/>
          <w:numId w:val="58"/>
        </w:numPr>
        <w:autoSpaceDE/>
        <w:autoSpaceDN/>
        <w:ind w:left="1080"/>
        <w:contextualSpacing/>
        <w:rPr>
          <w:ins w:id="2206" w:author="Judo Ontario" w:date="2025-09-04T19:24:00Z" w16du:dateUtc="2025-09-04T23:24:00Z"/>
          <w:rFonts w:asciiTheme="minorHAnsi" w:hAnsiTheme="minorHAnsi" w:cstheme="minorHAnsi"/>
        </w:rPr>
      </w:pPr>
      <w:bookmarkStart w:id="2207" w:name="_Hlk144134335"/>
      <w:ins w:id="2208" w:author="Judo Ontario" w:date="2025-09-04T19:24:00Z" w16du:dateUtc="2025-09-04T23:24:00Z">
        <w:r w:rsidRPr="00BB62C5">
          <w:rPr>
            <w:rFonts w:asciiTheme="minorHAnsi" w:hAnsiTheme="minorHAnsi" w:cstheme="minorHAnsi"/>
          </w:rPr>
          <w:t xml:space="preserve">Appoint Key Volunteers with duties and responsibilities as described by the </w:t>
        </w:r>
        <w:proofErr w:type="gramStart"/>
        <w:r w:rsidRPr="00BB62C5">
          <w:rPr>
            <w:rFonts w:asciiTheme="minorHAnsi" w:hAnsiTheme="minorHAnsi" w:cstheme="minorHAnsi"/>
          </w:rPr>
          <w:t>Board</w:t>
        </w:r>
        <w:bookmarkEnd w:id="2207"/>
        <w:r w:rsidRPr="00BB62C5">
          <w:rPr>
            <w:rFonts w:asciiTheme="minorHAnsi" w:hAnsiTheme="minorHAnsi" w:cstheme="minorHAnsi"/>
          </w:rPr>
          <w:t>;</w:t>
        </w:r>
        <w:proofErr w:type="gramEnd"/>
      </w:ins>
    </w:p>
    <w:p w14:paraId="42A44520" w14:textId="77777777" w:rsidR="0042490D" w:rsidRPr="00BB62C5" w:rsidRDefault="0042490D" w:rsidP="00F7104A">
      <w:pPr>
        <w:widowControl/>
        <w:numPr>
          <w:ilvl w:val="0"/>
          <w:numId w:val="58"/>
        </w:numPr>
        <w:autoSpaceDE/>
        <w:autoSpaceDN/>
        <w:ind w:left="1080"/>
        <w:contextualSpacing/>
        <w:rPr>
          <w:ins w:id="2209" w:author="Judo Ontario" w:date="2025-09-04T19:24:00Z" w16du:dateUtc="2025-09-04T23:24:00Z"/>
          <w:rFonts w:asciiTheme="minorHAnsi" w:hAnsiTheme="minorHAnsi" w:cstheme="minorHAnsi"/>
        </w:rPr>
      </w:pPr>
      <w:ins w:id="2210" w:author="Judo Ontario" w:date="2025-09-04T19:24:00Z" w16du:dateUtc="2025-09-04T23:24:00Z">
        <w:r w:rsidRPr="00BB62C5">
          <w:rPr>
            <w:rFonts w:asciiTheme="minorHAnsi" w:hAnsiTheme="minorHAnsi" w:cstheme="minorHAnsi"/>
          </w:rPr>
          <w:t xml:space="preserve">Determine registration procedures, determine membership fees, and determine other registration </w:t>
        </w:r>
        <w:proofErr w:type="gramStart"/>
        <w:r w:rsidRPr="00BB62C5">
          <w:rPr>
            <w:rFonts w:asciiTheme="minorHAnsi" w:hAnsiTheme="minorHAnsi" w:cstheme="minorHAnsi"/>
          </w:rPr>
          <w:t>requirements;</w:t>
        </w:r>
        <w:proofErr w:type="gramEnd"/>
      </w:ins>
    </w:p>
    <w:p w14:paraId="32FCB2A5" w14:textId="77777777" w:rsidR="0042490D" w:rsidRPr="00BB62C5" w:rsidRDefault="0042490D" w:rsidP="00F7104A">
      <w:pPr>
        <w:widowControl/>
        <w:numPr>
          <w:ilvl w:val="0"/>
          <w:numId w:val="58"/>
        </w:numPr>
        <w:autoSpaceDE/>
        <w:autoSpaceDN/>
        <w:ind w:left="1080"/>
        <w:contextualSpacing/>
        <w:rPr>
          <w:ins w:id="2211" w:author="Judo Ontario" w:date="2025-09-04T19:24:00Z" w16du:dateUtc="2025-09-04T23:24:00Z"/>
          <w:rFonts w:asciiTheme="minorHAnsi" w:hAnsiTheme="minorHAnsi" w:cstheme="minorHAnsi"/>
        </w:rPr>
      </w:pPr>
      <w:ins w:id="2212" w:author="Judo Ontario" w:date="2025-09-04T19:24:00Z" w16du:dateUtc="2025-09-04T23:24:00Z">
        <w:r w:rsidRPr="00BB62C5">
          <w:rPr>
            <w:rFonts w:asciiTheme="minorHAnsi" w:hAnsiTheme="minorHAnsi" w:cstheme="minorHAnsi"/>
          </w:rPr>
          <w:t xml:space="preserve">Enable the Corporation to receive donations, benefits, bequests, distribution of investment capital and income for the purpose of furthering the objects and purposes of the </w:t>
        </w:r>
        <w:proofErr w:type="gramStart"/>
        <w:r w:rsidRPr="00BB62C5">
          <w:rPr>
            <w:rFonts w:asciiTheme="minorHAnsi" w:hAnsiTheme="minorHAnsi" w:cstheme="minorHAnsi"/>
          </w:rPr>
          <w:t>Corporation;</w:t>
        </w:r>
        <w:proofErr w:type="gramEnd"/>
      </w:ins>
    </w:p>
    <w:p w14:paraId="235E2B80" w14:textId="77777777" w:rsidR="0042490D" w:rsidRPr="00BB62C5" w:rsidRDefault="0042490D" w:rsidP="00F7104A">
      <w:pPr>
        <w:widowControl/>
        <w:numPr>
          <w:ilvl w:val="0"/>
          <w:numId w:val="58"/>
        </w:numPr>
        <w:autoSpaceDE/>
        <w:autoSpaceDN/>
        <w:ind w:left="1080"/>
        <w:contextualSpacing/>
        <w:rPr>
          <w:ins w:id="2213" w:author="Judo Ontario" w:date="2025-09-04T19:24:00Z" w16du:dateUtc="2025-09-04T23:24:00Z"/>
          <w:rFonts w:asciiTheme="minorHAnsi" w:hAnsiTheme="minorHAnsi" w:cstheme="minorHAnsi"/>
        </w:rPr>
      </w:pPr>
      <w:ins w:id="2214" w:author="Judo Ontario" w:date="2025-09-04T19:24:00Z" w16du:dateUtc="2025-09-04T23:24:00Z">
        <w:r w:rsidRPr="00BB62C5">
          <w:rPr>
            <w:rFonts w:asciiTheme="minorHAnsi" w:hAnsiTheme="minorHAnsi" w:cstheme="minorHAnsi"/>
          </w:rPr>
          <w:t xml:space="preserve">Make expenditures for the purpose of furthering the objects and purposes of the </w:t>
        </w:r>
        <w:proofErr w:type="gramStart"/>
        <w:r w:rsidRPr="00BB62C5">
          <w:rPr>
            <w:rFonts w:asciiTheme="minorHAnsi" w:hAnsiTheme="minorHAnsi" w:cstheme="minorHAnsi"/>
          </w:rPr>
          <w:t>Corporation;</w:t>
        </w:r>
        <w:proofErr w:type="gramEnd"/>
      </w:ins>
    </w:p>
    <w:p w14:paraId="6EB792E2" w14:textId="77777777" w:rsidR="0042490D" w:rsidRPr="00BB62C5" w:rsidRDefault="0042490D" w:rsidP="00F7104A">
      <w:pPr>
        <w:widowControl/>
        <w:numPr>
          <w:ilvl w:val="0"/>
          <w:numId w:val="58"/>
        </w:numPr>
        <w:autoSpaceDE/>
        <w:autoSpaceDN/>
        <w:ind w:left="1080"/>
        <w:contextualSpacing/>
        <w:rPr>
          <w:ins w:id="2215" w:author="Judo Ontario" w:date="2025-09-04T19:24:00Z" w16du:dateUtc="2025-09-04T23:24:00Z"/>
          <w:rFonts w:asciiTheme="minorHAnsi" w:hAnsiTheme="minorHAnsi" w:cstheme="minorHAnsi"/>
        </w:rPr>
      </w:pPr>
      <w:bookmarkStart w:id="2216" w:name="_Hlk138066015"/>
      <w:ins w:id="2217" w:author="Judo Ontario" w:date="2025-09-04T19:24:00Z" w16du:dateUtc="2025-09-04T23:24:00Z">
        <w:r w:rsidRPr="00BB62C5">
          <w:rPr>
            <w:rFonts w:asciiTheme="minorHAnsi" w:hAnsiTheme="minorHAnsi" w:cstheme="minorHAnsi"/>
          </w:rPr>
          <w:t xml:space="preserve">Invest funds for the purpose of furthering the objects and purposes of the </w:t>
        </w:r>
        <w:proofErr w:type="gramStart"/>
        <w:r w:rsidRPr="00BB62C5">
          <w:rPr>
            <w:rFonts w:asciiTheme="minorHAnsi" w:hAnsiTheme="minorHAnsi" w:cstheme="minorHAnsi"/>
          </w:rPr>
          <w:t>Corporation;</w:t>
        </w:r>
        <w:proofErr w:type="gramEnd"/>
      </w:ins>
    </w:p>
    <w:p w14:paraId="138AC996" w14:textId="77777777" w:rsidR="0042490D" w:rsidRPr="00BB62C5" w:rsidRDefault="0042490D" w:rsidP="00F7104A">
      <w:pPr>
        <w:widowControl/>
        <w:numPr>
          <w:ilvl w:val="0"/>
          <w:numId w:val="58"/>
        </w:numPr>
        <w:autoSpaceDE/>
        <w:autoSpaceDN/>
        <w:ind w:left="1080"/>
        <w:contextualSpacing/>
        <w:rPr>
          <w:ins w:id="2218" w:author="Judo Ontario" w:date="2025-09-04T19:24:00Z" w16du:dateUtc="2025-09-04T23:24:00Z"/>
          <w:rFonts w:asciiTheme="minorHAnsi" w:hAnsiTheme="minorHAnsi" w:cstheme="minorHAnsi"/>
        </w:rPr>
      </w:pPr>
      <w:ins w:id="2219" w:author="Judo Ontario" w:date="2025-09-04T19:24:00Z" w16du:dateUtc="2025-09-04T23:24:00Z">
        <w:r w:rsidRPr="00BB62C5">
          <w:rPr>
            <w:rFonts w:asciiTheme="minorHAnsi" w:hAnsiTheme="minorHAnsi" w:cstheme="minorHAnsi"/>
          </w:rPr>
          <w:t xml:space="preserve">Manage the Corporation’s assets and resources expenditures for the purpose of furthering the objects and purposes of the </w:t>
        </w:r>
        <w:proofErr w:type="gramStart"/>
        <w:r w:rsidRPr="00BB62C5">
          <w:rPr>
            <w:rFonts w:asciiTheme="minorHAnsi" w:hAnsiTheme="minorHAnsi" w:cstheme="minorHAnsi"/>
          </w:rPr>
          <w:t>Corporation</w:t>
        </w:r>
        <w:bookmarkEnd w:id="2216"/>
        <w:r w:rsidRPr="00BB62C5">
          <w:rPr>
            <w:rFonts w:asciiTheme="minorHAnsi" w:hAnsiTheme="minorHAnsi" w:cstheme="minorHAnsi"/>
          </w:rPr>
          <w:t>;</w:t>
        </w:r>
        <w:proofErr w:type="gramEnd"/>
      </w:ins>
    </w:p>
    <w:p w14:paraId="4E643F1B" w14:textId="77777777" w:rsidR="0042490D" w:rsidRPr="00BB62C5" w:rsidRDefault="0042490D" w:rsidP="00F7104A">
      <w:pPr>
        <w:widowControl/>
        <w:numPr>
          <w:ilvl w:val="0"/>
          <w:numId w:val="58"/>
        </w:numPr>
        <w:autoSpaceDE/>
        <w:autoSpaceDN/>
        <w:ind w:left="1080"/>
        <w:contextualSpacing/>
        <w:rPr>
          <w:ins w:id="2220" w:author="Judo Ontario" w:date="2025-09-04T19:24:00Z" w16du:dateUtc="2025-09-04T23:24:00Z"/>
          <w:rFonts w:asciiTheme="minorHAnsi" w:hAnsiTheme="minorHAnsi" w:cstheme="minorHAnsi"/>
        </w:rPr>
      </w:pPr>
      <w:ins w:id="2221" w:author="Judo Ontario" w:date="2025-09-04T19:24:00Z" w16du:dateUtc="2025-09-04T23:24:00Z">
        <w:r w:rsidRPr="00BB62C5">
          <w:rPr>
            <w:rFonts w:asciiTheme="minorHAnsi" w:hAnsiTheme="minorHAnsi" w:cstheme="minorHAnsi"/>
          </w:rPr>
          <w:t>Borrow money upon the credit of the Corporation as it deems necessary in accordance with these By-laws; and</w:t>
        </w:r>
      </w:ins>
    </w:p>
    <w:p w14:paraId="76D5D0D0" w14:textId="77777777" w:rsidR="0042490D" w:rsidRPr="00BB62C5" w:rsidRDefault="0042490D" w:rsidP="00F7104A">
      <w:pPr>
        <w:widowControl/>
        <w:numPr>
          <w:ilvl w:val="0"/>
          <w:numId w:val="58"/>
        </w:numPr>
        <w:autoSpaceDE/>
        <w:autoSpaceDN/>
        <w:ind w:left="1080"/>
        <w:contextualSpacing/>
        <w:rPr>
          <w:ins w:id="2222" w:author="Judo Ontario" w:date="2025-09-04T19:24:00Z" w16du:dateUtc="2025-09-04T23:24:00Z"/>
          <w:rFonts w:asciiTheme="minorHAnsi" w:hAnsiTheme="minorHAnsi" w:cstheme="minorHAnsi"/>
        </w:rPr>
      </w:pPr>
      <w:ins w:id="2223" w:author="Judo Ontario" w:date="2025-09-04T19:24:00Z" w16du:dateUtc="2025-09-04T23:24:00Z">
        <w:r w:rsidRPr="00BB62C5">
          <w:rPr>
            <w:rFonts w:asciiTheme="minorHAnsi" w:hAnsiTheme="minorHAnsi" w:cstheme="minorHAnsi"/>
          </w:rPr>
          <w:t>Perform any other duties from time to time as may be in the best interests of the Corporation</w:t>
        </w:r>
        <w:bookmarkEnd w:id="2198"/>
        <w:r w:rsidRPr="00BB62C5">
          <w:rPr>
            <w:rFonts w:asciiTheme="minorHAnsi" w:hAnsiTheme="minorHAnsi" w:cstheme="minorHAnsi"/>
          </w:rPr>
          <w:t>.</w:t>
        </w:r>
      </w:ins>
    </w:p>
    <w:p w14:paraId="03B8ABE2" w14:textId="77777777" w:rsidR="0042490D" w:rsidRPr="00BB62C5" w:rsidRDefault="0042490D" w:rsidP="00F7104A">
      <w:pPr>
        <w:contextualSpacing/>
        <w:rPr>
          <w:ins w:id="2224" w:author="Judo Ontario" w:date="2025-09-04T19:24:00Z" w16du:dateUtc="2025-09-04T23:24:00Z"/>
          <w:rFonts w:asciiTheme="minorHAnsi" w:hAnsiTheme="minorHAnsi" w:cstheme="minorHAnsi"/>
        </w:rPr>
      </w:pPr>
    </w:p>
    <w:p w14:paraId="4D6E2580" w14:textId="77777777" w:rsidR="003720E0" w:rsidRPr="00BB62C5" w:rsidRDefault="003720E0" w:rsidP="00F7104A">
      <w:pPr>
        <w:pStyle w:val="BodyText"/>
        <w:rPr>
          <w:rFonts w:asciiTheme="minorHAnsi" w:hAnsiTheme="minorHAnsi"/>
          <w:sz w:val="22"/>
          <w:rPrChange w:id="2225" w:author="Judo Ontario" w:date="2025-09-04T19:24:00Z" w16du:dateUtc="2025-09-04T23:24:00Z">
            <w:rPr/>
          </w:rPrChange>
        </w:rPr>
      </w:pPr>
    </w:p>
    <w:p w14:paraId="715F31C1" w14:textId="77777777" w:rsidR="003720E0" w:rsidRPr="00BB62C5" w:rsidRDefault="008E397D" w:rsidP="005A617E">
      <w:pPr>
        <w:pStyle w:val="Heading1"/>
        <w:ind w:left="3924" w:right="3938" w:firstLine="0"/>
        <w:jc w:val="center"/>
        <w:rPr>
          <w:rFonts w:asciiTheme="minorHAnsi" w:hAnsiTheme="minorHAnsi"/>
          <w:sz w:val="22"/>
          <w:rPrChange w:id="2226" w:author="Judo Ontario" w:date="2025-09-04T19:24:00Z" w16du:dateUtc="2025-09-04T23:24:00Z">
            <w:rPr/>
          </w:rPrChange>
        </w:rPr>
      </w:pPr>
      <w:r w:rsidRPr="00BB62C5">
        <w:rPr>
          <w:rFonts w:asciiTheme="minorHAnsi" w:hAnsiTheme="minorHAnsi"/>
          <w:sz w:val="22"/>
          <w:rPrChange w:id="2227" w:author="Judo Ontario" w:date="2025-09-04T19:24:00Z" w16du:dateUtc="2025-09-04T23:24:00Z">
            <w:rPr/>
          </w:rPrChange>
        </w:rPr>
        <w:t>SECTION</w:t>
      </w:r>
      <w:r w:rsidRPr="00BB62C5">
        <w:rPr>
          <w:rFonts w:asciiTheme="minorHAnsi" w:hAnsiTheme="minorHAnsi"/>
          <w:spacing w:val="-15"/>
          <w:sz w:val="22"/>
          <w:rPrChange w:id="2228" w:author="Judo Ontario" w:date="2025-09-04T19:24:00Z" w16du:dateUtc="2025-09-04T23:24:00Z">
            <w:rPr>
              <w:spacing w:val="-15"/>
            </w:rPr>
          </w:rPrChange>
        </w:rPr>
        <w:t xml:space="preserve"> </w:t>
      </w:r>
      <w:r w:rsidRPr="00BB62C5">
        <w:rPr>
          <w:rFonts w:asciiTheme="minorHAnsi" w:hAnsiTheme="minorHAnsi"/>
          <w:sz w:val="22"/>
          <w:rPrChange w:id="2229" w:author="Judo Ontario" w:date="2025-09-04T19:24:00Z" w16du:dateUtc="2025-09-04T23:24:00Z">
            <w:rPr/>
          </w:rPrChange>
        </w:rPr>
        <w:t xml:space="preserve">FIVE </w:t>
      </w:r>
      <w:r w:rsidRPr="00BB62C5">
        <w:rPr>
          <w:rFonts w:asciiTheme="minorHAnsi" w:hAnsiTheme="minorHAnsi"/>
          <w:spacing w:val="-2"/>
          <w:sz w:val="22"/>
          <w:rPrChange w:id="2230" w:author="Judo Ontario" w:date="2025-09-04T19:24:00Z" w16du:dateUtc="2025-09-04T23:24:00Z">
            <w:rPr>
              <w:spacing w:val="-2"/>
            </w:rPr>
          </w:rPrChange>
        </w:rPr>
        <w:t>OFFICERS</w:t>
      </w:r>
    </w:p>
    <w:p w14:paraId="6C04AB60" w14:textId="77777777" w:rsidR="003720E0" w:rsidRPr="00BB62C5" w:rsidRDefault="003720E0">
      <w:pPr>
        <w:pStyle w:val="BodyText"/>
        <w:jc w:val="center"/>
        <w:rPr>
          <w:rFonts w:asciiTheme="minorHAnsi" w:hAnsiTheme="minorHAnsi"/>
          <w:b/>
          <w:sz w:val="22"/>
          <w:rPrChange w:id="2231" w:author="Judo Ontario" w:date="2025-09-04T19:24:00Z" w16du:dateUtc="2025-09-04T23:24:00Z">
            <w:rPr>
              <w:b/>
            </w:rPr>
          </w:rPrChange>
        </w:rPr>
        <w:pPrChange w:id="2232" w:author="Judo Ontario" w:date="2025-09-04T19:24:00Z" w16du:dateUtc="2025-09-04T23:24:00Z">
          <w:pPr>
            <w:pStyle w:val="BodyText"/>
          </w:pPr>
        </w:pPrChange>
      </w:pPr>
    </w:p>
    <w:p w14:paraId="0A2F823B" w14:textId="77777777" w:rsidR="003720E0" w:rsidRPr="00BB62C5" w:rsidRDefault="008E397D">
      <w:pPr>
        <w:pStyle w:val="ListParagraph"/>
        <w:numPr>
          <w:ilvl w:val="1"/>
          <w:numId w:val="11"/>
        </w:numPr>
        <w:ind w:left="720" w:hanging="720"/>
        <w:rPr>
          <w:rFonts w:asciiTheme="minorHAnsi" w:hAnsiTheme="minorHAnsi"/>
          <w:b/>
          <w:rPrChange w:id="2233" w:author="Judo Ontario" w:date="2025-09-04T19:24:00Z" w16du:dateUtc="2025-09-04T23:24:00Z">
            <w:rPr>
              <w:b/>
              <w:sz w:val="24"/>
            </w:rPr>
          </w:rPrChange>
        </w:rPr>
        <w:pPrChange w:id="2234" w:author="Judo Ontario" w:date="2025-09-04T19:24:00Z" w16du:dateUtc="2025-09-04T23:24:00Z">
          <w:pPr>
            <w:pStyle w:val="ListParagraph"/>
            <w:numPr>
              <w:ilvl w:val="1"/>
              <w:numId w:val="11"/>
            </w:numPr>
            <w:tabs>
              <w:tab w:val="left" w:pos="460"/>
            </w:tabs>
          </w:pPr>
        </w:pPrChange>
      </w:pPr>
      <w:r w:rsidRPr="00BB62C5">
        <w:rPr>
          <w:rFonts w:asciiTheme="minorHAnsi" w:hAnsiTheme="minorHAnsi"/>
          <w:b/>
          <w:spacing w:val="-2"/>
          <w:rPrChange w:id="2235" w:author="Judo Ontario" w:date="2025-09-04T19:24:00Z" w16du:dateUtc="2025-09-04T23:24:00Z">
            <w:rPr>
              <w:b/>
              <w:spacing w:val="-2"/>
              <w:sz w:val="24"/>
            </w:rPr>
          </w:rPrChange>
        </w:rPr>
        <w:t>OFFICERS</w:t>
      </w:r>
    </w:p>
    <w:p w14:paraId="5BA3CAC1" w14:textId="32129B64" w:rsidR="003720E0" w:rsidRPr="00BB62C5" w:rsidRDefault="008E397D">
      <w:pPr>
        <w:pStyle w:val="ListParagraph"/>
        <w:numPr>
          <w:ilvl w:val="2"/>
          <w:numId w:val="11"/>
        </w:numPr>
        <w:tabs>
          <w:tab w:val="left" w:pos="720"/>
        </w:tabs>
        <w:ind w:left="720" w:hanging="720"/>
        <w:rPr>
          <w:rFonts w:asciiTheme="minorHAnsi" w:hAnsiTheme="minorHAnsi"/>
          <w:b/>
          <w:rPrChange w:id="2236" w:author="Judo Ontario" w:date="2025-09-04T19:24:00Z" w16du:dateUtc="2025-09-04T23:24:00Z">
            <w:rPr/>
          </w:rPrChange>
        </w:rPr>
        <w:pPrChange w:id="2237" w:author="Judo Ontario" w:date="2025-09-04T19:24:00Z" w16du:dateUtc="2025-09-04T23:24:00Z">
          <w:pPr>
            <w:pStyle w:val="BodyText"/>
            <w:ind w:left="100"/>
          </w:pPr>
        </w:pPrChange>
      </w:pPr>
      <w:r w:rsidRPr="00BB62C5">
        <w:rPr>
          <w:rFonts w:asciiTheme="minorHAnsi" w:hAnsiTheme="minorHAnsi"/>
          <w:rPrChange w:id="2238" w:author="Judo Ontario" w:date="2025-09-04T19:24:00Z" w16du:dateUtc="2025-09-04T23:24:00Z">
            <w:rPr/>
          </w:rPrChange>
        </w:rPr>
        <w:t xml:space="preserve">The officers of the Corporation shall be the President, </w:t>
      </w:r>
      <w:del w:id="2239" w:author="Judo Ontario" w:date="2025-09-04T19:24:00Z" w16du:dateUtc="2025-09-04T23:24:00Z">
        <w:r w:rsidRPr="00BB62C5">
          <w:delText>First</w:delText>
        </w:r>
      </w:del>
      <w:ins w:id="2240" w:author="Judo Ontario" w:date="2025-09-04T19:24:00Z" w16du:dateUtc="2025-09-04T23:24:00Z">
        <w:r w:rsidR="00E64869" w:rsidRPr="00BB62C5">
          <w:rPr>
            <w:rFonts w:asciiTheme="minorHAnsi" w:hAnsiTheme="minorHAnsi" w:cstheme="minorHAnsi"/>
          </w:rPr>
          <w:t>Treasurer, Secretary General,</w:t>
        </w:r>
      </w:ins>
      <w:r w:rsidR="00E64869" w:rsidRPr="00BB62C5">
        <w:rPr>
          <w:rFonts w:asciiTheme="minorHAnsi" w:hAnsiTheme="minorHAnsi"/>
          <w:rPrChange w:id="2241" w:author="Judo Ontario" w:date="2025-09-04T19:24:00Z" w16du:dateUtc="2025-09-04T23:24:00Z">
            <w:rPr/>
          </w:rPrChange>
        </w:rPr>
        <w:t xml:space="preserve"> Vice-President</w:t>
      </w:r>
      <w:del w:id="2242" w:author="Judo Ontario" w:date="2025-09-04T19:24:00Z" w16du:dateUtc="2025-09-04T23:24:00Z">
        <w:r w:rsidRPr="00BB62C5">
          <w:delText>,</w:delText>
        </w:r>
      </w:del>
      <w:ins w:id="2243" w:author="Judo Ontario" w:date="2025-09-04T19:24:00Z" w16du:dateUtc="2025-09-04T23:24:00Z">
        <w:r w:rsidR="00E64869" w:rsidRPr="00BB62C5">
          <w:rPr>
            <w:rFonts w:asciiTheme="minorHAnsi" w:hAnsiTheme="minorHAnsi" w:cstheme="minorHAnsi"/>
          </w:rPr>
          <w:t xml:space="preserve"> Technical and</w:t>
        </w:r>
      </w:ins>
      <w:r w:rsidR="00E64869" w:rsidRPr="00BB62C5">
        <w:rPr>
          <w:rFonts w:asciiTheme="minorHAnsi" w:hAnsiTheme="minorHAnsi"/>
          <w:rPrChange w:id="2244" w:author="Judo Ontario" w:date="2025-09-04T19:24:00Z" w16du:dateUtc="2025-09-04T23:24:00Z">
            <w:rPr/>
          </w:rPrChange>
        </w:rPr>
        <w:t xml:space="preserve"> Vice-President </w:t>
      </w:r>
      <w:del w:id="2245" w:author="Judo Ontario" w:date="2025-09-04T19:24:00Z" w16du:dateUtc="2025-09-04T23:24:00Z">
        <w:r w:rsidRPr="00BB62C5">
          <w:delText>(Administration),</w:delText>
        </w:r>
        <w:r w:rsidRPr="00BB62C5">
          <w:rPr>
            <w:spacing w:val="-6"/>
          </w:rPr>
          <w:delText xml:space="preserve"> </w:delText>
        </w:r>
        <w:r w:rsidRPr="00BB62C5">
          <w:delText>Vice-President</w:delText>
        </w:r>
        <w:r w:rsidRPr="00BB62C5">
          <w:rPr>
            <w:spacing w:val="-6"/>
          </w:rPr>
          <w:delText xml:space="preserve"> </w:delText>
        </w:r>
        <w:r w:rsidRPr="00BB62C5">
          <w:delText>(Finance),</w:delText>
        </w:r>
        <w:r w:rsidRPr="00BB62C5">
          <w:rPr>
            <w:spacing w:val="-6"/>
          </w:rPr>
          <w:delText xml:space="preserve"> </w:delText>
        </w:r>
        <w:r w:rsidRPr="00BB62C5">
          <w:delText>the</w:delText>
        </w:r>
        <w:r w:rsidRPr="00BB62C5">
          <w:rPr>
            <w:spacing w:val="-7"/>
          </w:rPr>
          <w:delText xml:space="preserve"> </w:delText>
        </w:r>
        <w:r w:rsidRPr="00BB62C5">
          <w:delText>Vice-President</w:delText>
        </w:r>
        <w:r w:rsidRPr="00BB62C5">
          <w:rPr>
            <w:spacing w:val="-4"/>
          </w:rPr>
          <w:delText xml:space="preserve"> </w:delText>
        </w:r>
        <w:r w:rsidRPr="00BB62C5">
          <w:delText>(Marketing),</w:delText>
        </w:r>
        <w:r w:rsidRPr="00BB62C5">
          <w:rPr>
            <w:spacing w:val="-6"/>
          </w:rPr>
          <w:delText xml:space="preserve"> </w:delText>
        </w:r>
        <w:r w:rsidRPr="00BB62C5">
          <w:delText>the</w:delText>
        </w:r>
        <w:r w:rsidRPr="00BB62C5">
          <w:rPr>
            <w:spacing w:val="-7"/>
          </w:rPr>
          <w:delText xml:space="preserve"> </w:delText>
        </w:r>
        <w:r w:rsidRPr="00BB62C5">
          <w:delText>Vice-President (Technical), the Vice-President (</w:delText>
        </w:r>
      </w:del>
      <w:r w:rsidR="00E64869" w:rsidRPr="00BB62C5">
        <w:rPr>
          <w:rFonts w:asciiTheme="minorHAnsi" w:hAnsiTheme="minorHAnsi"/>
          <w:rPrChange w:id="2246" w:author="Judo Ontario" w:date="2025-09-04T19:24:00Z" w16du:dateUtc="2025-09-04T23:24:00Z">
            <w:rPr/>
          </w:rPrChange>
        </w:rPr>
        <w:t>Competitions</w:t>
      </w:r>
      <w:del w:id="2247" w:author="Judo Ontario" w:date="2025-09-04T19:24:00Z" w16du:dateUtc="2025-09-04T23:24:00Z">
        <w:r w:rsidRPr="00BB62C5">
          <w:delText xml:space="preserve">), </w:delText>
        </w:r>
        <w:r w:rsidR="008E2A03" w:rsidRPr="00BB62C5">
          <w:delText>the Vice-President (Operations), and the Vice-President (Regions / EDI).</w:delText>
        </w:r>
      </w:del>
      <w:ins w:id="2248" w:author="Judo Ontario" w:date="2025-09-04T19:24:00Z" w16du:dateUtc="2025-09-04T23:24:00Z">
        <w:r w:rsidR="008E2A03" w:rsidRPr="00BB62C5">
          <w:rPr>
            <w:rFonts w:asciiTheme="minorHAnsi" w:hAnsiTheme="minorHAnsi" w:cstheme="minorHAnsi"/>
          </w:rPr>
          <w:t>.</w:t>
        </w:r>
      </w:ins>
    </w:p>
    <w:p w14:paraId="35A6263B" w14:textId="77777777" w:rsidR="003720E0" w:rsidRPr="00BB62C5" w:rsidRDefault="003720E0">
      <w:pPr>
        <w:pStyle w:val="BodyText"/>
        <w:tabs>
          <w:tab w:val="left" w:pos="720"/>
        </w:tabs>
        <w:ind w:left="720" w:hanging="620"/>
        <w:rPr>
          <w:rFonts w:asciiTheme="minorHAnsi" w:hAnsiTheme="minorHAnsi"/>
          <w:sz w:val="22"/>
          <w:rPrChange w:id="2249" w:author="Judo Ontario" w:date="2025-09-04T19:24:00Z" w16du:dateUtc="2025-09-04T23:24:00Z">
            <w:rPr/>
          </w:rPrChange>
        </w:rPr>
        <w:pPrChange w:id="2250" w:author="Judo Ontario" w:date="2025-09-04T19:24:00Z" w16du:dateUtc="2025-09-04T23:24:00Z">
          <w:pPr>
            <w:pStyle w:val="BodyText"/>
          </w:pPr>
        </w:pPrChange>
      </w:pPr>
    </w:p>
    <w:p w14:paraId="4215704A" w14:textId="77777777" w:rsidR="003720E0" w:rsidRPr="00BB62C5" w:rsidRDefault="008E397D">
      <w:pPr>
        <w:pStyle w:val="Heading1"/>
        <w:numPr>
          <w:ilvl w:val="1"/>
          <w:numId w:val="11"/>
        </w:numPr>
        <w:tabs>
          <w:tab w:val="left" w:pos="720"/>
        </w:tabs>
        <w:ind w:left="720" w:hanging="720"/>
        <w:rPr>
          <w:rFonts w:asciiTheme="minorHAnsi" w:hAnsiTheme="minorHAnsi"/>
          <w:sz w:val="22"/>
          <w:rPrChange w:id="2251" w:author="Judo Ontario" w:date="2025-09-04T19:24:00Z" w16du:dateUtc="2025-09-04T23:24:00Z">
            <w:rPr/>
          </w:rPrChange>
        </w:rPr>
        <w:pPrChange w:id="2252" w:author="Judo Ontario" w:date="2025-09-04T19:24:00Z" w16du:dateUtc="2025-09-04T23:24:00Z">
          <w:pPr>
            <w:pStyle w:val="Heading1"/>
            <w:numPr>
              <w:ilvl w:val="1"/>
              <w:numId w:val="11"/>
            </w:numPr>
            <w:tabs>
              <w:tab w:val="left" w:pos="460"/>
            </w:tabs>
          </w:pPr>
        </w:pPrChange>
      </w:pPr>
      <w:r w:rsidRPr="00BB62C5">
        <w:rPr>
          <w:rFonts w:asciiTheme="minorHAnsi" w:hAnsiTheme="minorHAnsi"/>
          <w:sz w:val="22"/>
          <w:rPrChange w:id="2253" w:author="Judo Ontario" w:date="2025-09-04T19:24:00Z" w16du:dateUtc="2025-09-04T23:24:00Z">
            <w:rPr/>
          </w:rPrChange>
        </w:rPr>
        <w:t>DUTIES</w:t>
      </w:r>
      <w:r w:rsidRPr="00BB62C5">
        <w:rPr>
          <w:rFonts w:asciiTheme="minorHAnsi" w:hAnsiTheme="minorHAnsi"/>
          <w:spacing w:val="-1"/>
          <w:sz w:val="22"/>
          <w:rPrChange w:id="2254" w:author="Judo Ontario" w:date="2025-09-04T19:24:00Z" w16du:dateUtc="2025-09-04T23:24:00Z">
            <w:rPr>
              <w:spacing w:val="-1"/>
            </w:rPr>
          </w:rPrChange>
        </w:rPr>
        <w:t xml:space="preserve"> </w:t>
      </w:r>
      <w:r w:rsidRPr="00BB62C5">
        <w:rPr>
          <w:rFonts w:asciiTheme="minorHAnsi" w:hAnsiTheme="minorHAnsi"/>
          <w:sz w:val="22"/>
          <w:rPrChange w:id="2255" w:author="Judo Ontario" w:date="2025-09-04T19:24:00Z" w16du:dateUtc="2025-09-04T23:24:00Z">
            <w:rPr/>
          </w:rPrChange>
        </w:rPr>
        <w:t>AND</w:t>
      </w:r>
      <w:r w:rsidRPr="00BB62C5">
        <w:rPr>
          <w:rFonts w:asciiTheme="minorHAnsi" w:hAnsiTheme="minorHAnsi"/>
          <w:spacing w:val="-1"/>
          <w:sz w:val="22"/>
          <w:rPrChange w:id="2256" w:author="Judo Ontario" w:date="2025-09-04T19:24:00Z" w16du:dateUtc="2025-09-04T23:24:00Z">
            <w:rPr>
              <w:spacing w:val="-1"/>
            </w:rPr>
          </w:rPrChange>
        </w:rPr>
        <w:t xml:space="preserve"> </w:t>
      </w:r>
      <w:r w:rsidRPr="00BB62C5">
        <w:rPr>
          <w:rFonts w:asciiTheme="minorHAnsi" w:hAnsiTheme="minorHAnsi"/>
          <w:spacing w:val="-2"/>
          <w:sz w:val="22"/>
          <w:rPrChange w:id="2257" w:author="Judo Ontario" w:date="2025-09-04T19:24:00Z" w16du:dateUtc="2025-09-04T23:24:00Z">
            <w:rPr>
              <w:spacing w:val="-2"/>
            </w:rPr>
          </w:rPrChange>
        </w:rPr>
        <w:t>RESPONSIBILITIES</w:t>
      </w:r>
    </w:p>
    <w:p w14:paraId="4B818BF7" w14:textId="77777777" w:rsidR="003720E0" w:rsidRPr="00BB62C5" w:rsidRDefault="008E397D">
      <w:pPr>
        <w:pStyle w:val="Heading2"/>
        <w:numPr>
          <w:ilvl w:val="2"/>
          <w:numId w:val="11"/>
        </w:numPr>
        <w:tabs>
          <w:tab w:val="left" w:pos="720"/>
        </w:tabs>
        <w:ind w:left="720" w:hanging="720"/>
        <w:rPr>
          <w:rFonts w:asciiTheme="minorHAnsi" w:hAnsiTheme="minorHAnsi"/>
          <w:sz w:val="22"/>
          <w:rPrChange w:id="2258" w:author="Judo Ontario" w:date="2025-09-04T19:24:00Z" w16du:dateUtc="2025-09-04T23:24:00Z">
            <w:rPr/>
          </w:rPrChange>
        </w:rPr>
        <w:pPrChange w:id="2259" w:author="Judo Ontario" w:date="2025-09-04T19:24:00Z" w16du:dateUtc="2025-09-04T23:24:00Z">
          <w:pPr>
            <w:pStyle w:val="Heading2"/>
            <w:numPr>
              <w:ilvl w:val="2"/>
              <w:numId w:val="11"/>
            </w:numPr>
            <w:tabs>
              <w:tab w:val="left" w:pos="640"/>
            </w:tabs>
          </w:pPr>
        </w:pPrChange>
      </w:pPr>
      <w:r w:rsidRPr="00BB62C5">
        <w:rPr>
          <w:rFonts w:asciiTheme="minorHAnsi" w:hAnsiTheme="minorHAnsi"/>
          <w:spacing w:val="-2"/>
          <w:sz w:val="22"/>
          <w:rPrChange w:id="2260" w:author="Judo Ontario" w:date="2025-09-04T19:24:00Z" w16du:dateUtc="2025-09-04T23:24:00Z">
            <w:rPr>
              <w:spacing w:val="-2"/>
            </w:rPr>
          </w:rPrChange>
        </w:rPr>
        <w:t>General</w:t>
      </w:r>
    </w:p>
    <w:p w14:paraId="43E36EB4" w14:textId="4BEB3A8B" w:rsidR="003720E0" w:rsidRPr="00BB62C5" w:rsidRDefault="005F2702">
      <w:pPr>
        <w:pStyle w:val="BodyText"/>
        <w:tabs>
          <w:tab w:val="left" w:pos="720"/>
        </w:tabs>
        <w:ind w:left="720" w:right="125" w:hanging="720"/>
        <w:rPr>
          <w:rFonts w:asciiTheme="minorHAnsi" w:hAnsiTheme="minorHAnsi"/>
          <w:sz w:val="22"/>
          <w:rPrChange w:id="2261" w:author="Judo Ontario" w:date="2025-09-04T19:24:00Z" w16du:dateUtc="2025-09-04T23:24:00Z">
            <w:rPr/>
          </w:rPrChange>
        </w:rPr>
        <w:pPrChange w:id="2262" w:author="Judo Ontario" w:date="2025-09-04T19:24:00Z" w16du:dateUtc="2025-09-04T23:24:00Z">
          <w:pPr>
            <w:pStyle w:val="BodyText"/>
            <w:ind w:left="100" w:right="125"/>
          </w:pPr>
        </w:pPrChange>
      </w:pPr>
      <w:ins w:id="2263" w:author="Judo Ontario" w:date="2025-09-04T19:24:00Z" w16du:dateUtc="2025-09-04T23:24:00Z">
        <w:r w:rsidRPr="00BB62C5">
          <w:rPr>
            <w:rFonts w:asciiTheme="minorHAnsi" w:hAnsiTheme="minorHAnsi" w:cstheme="minorHAnsi"/>
            <w:sz w:val="22"/>
            <w:szCs w:val="22"/>
          </w:rPr>
          <w:tab/>
        </w:r>
      </w:ins>
      <w:r w:rsidR="008E397D" w:rsidRPr="00BB62C5">
        <w:rPr>
          <w:rFonts w:asciiTheme="minorHAnsi" w:hAnsiTheme="minorHAnsi"/>
          <w:sz w:val="22"/>
          <w:rPrChange w:id="2264" w:author="Judo Ontario" w:date="2025-09-04T19:24:00Z" w16du:dateUtc="2025-09-04T23:24:00Z">
            <w:rPr/>
          </w:rPrChange>
        </w:rPr>
        <w:t>Each</w:t>
      </w:r>
      <w:r w:rsidR="008E397D" w:rsidRPr="00BB62C5">
        <w:rPr>
          <w:rFonts w:asciiTheme="minorHAnsi" w:hAnsiTheme="minorHAnsi"/>
          <w:spacing w:val="-3"/>
          <w:sz w:val="22"/>
          <w:rPrChange w:id="2265" w:author="Judo Ontario" w:date="2025-09-04T19:24:00Z" w16du:dateUtc="2025-09-04T23:24:00Z">
            <w:rPr>
              <w:spacing w:val="-3"/>
            </w:rPr>
          </w:rPrChange>
        </w:rPr>
        <w:t xml:space="preserve"> </w:t>
      </w:r>
      <w:r w:rsidR="008E397D" w:rsidRPr="00BB62C5">
        <w:rPr>
          <w:rFonts w:asciiTheme="minorHAnsi" w:hAnsiTheme="minorHAnsi"/>
          <w:sz w:val="22"/>
          <w:rPrChange w:id="2266" w:author="Judo Ontario" w:date="2025-09-04T19:24:00Z" w16du:dateUtc="2025-09-04T23:24:00Z">
            <w:rPr/>
          </w:rPrChange>
        </w:rPr>
        <w:t>Officer</w:t>
      </w:r>
      <w:r w:rsidR="008E397D" w:rsidRPr="00BB62C5">
        <w:rPr>
          <w:rFonts w:asciiTheme="minorHAnsi" w:hAnsiTheme="minorHAnsi"/>
          <w:spacing w:val="-3"/>
          <w:sz w:val="22"/>
          <w:rPrChange w:id="2267" w:author="Judo Ontario" w:date="2025-09-04T19:24:00Z" w16du:dateUtc="2025-09-04T23:24:00Z">
            <w:rPr>
              <w:spacing w:val="-3"/>
            </w:rPr>
          </w:rPrChange>
        </w:rPr>
        <w:t xml:space="preserve"> </w:t>
      </w:r>
      <w:r w:rsidR="008E397D" w:rsidRPr="00BB62C5">
        <w:rPr>
          <w:rFonts w:asciiTheme="minorHAnsi" w:hAnsiTheme="minorHAnsi"/>
          <w:sz w:val="22"/>
          <w:rPrChange w:id="2268" w:author="Judo Ontario" w:date="2025-09-04T19:24:00Z" w16du:dateUtc="2025-09-04T23:24:00Z">
            <w:rPr/>
          </w:rPrChange>
        </w:rPr>
        <w:t>shall</w:t>
      </w:r>
      <w:r w:rsidR="008E397D" w:rsidRPr="00BB62C5">
        <w:rPr>
          <w:rFonts w:asciiTheme="minorHAnsi" w:hAnsiTheme="minorHAnsi"/>
          <w:spacing w:val="-3"/>
          <w:sz w:val="22"/>
          <w:rPrChange w:id="2269" w:author="Judo Ontario" w:date="2025-09-04T19:24:00Z" w16du:dateUtc="2025-09-04T23:24:00Z">
            <w:rPr>
              <w:spacing w:val="-3"/>
            </w:rPr>
          </w:rPrChange>
        </w:rPr>
        <w:t xml:space="preserve"> </w:t>
      </w:r>
      <w:r w:rsidR="008E397D" w:rsidRPr="00BB62C5">
        <w:rPr>
          <w:rFonts w:asciiTheme="minorHAnsi" w:hAnsiTheme="minorHAnsi"/>
          <w:sz w:val="22"/>
          <w:rPrChange w:id="2270" w:author="Judo Ontario" w:date="2025-09-04T19:24:00Z" w16du:dateUtc="2025-09-04T23:24:00Z">
            <w:rPr/>
          </w:rPrChange>
        </w:rPr>
        <w:t>perform</w:t>
      </w:r>
      <w:r w:rsidR="008E397D" w:rsidRPr="00BB62C5">
        <w:rPr>
          <w:rFonts w:asciiTheme="minorHAnsi" w:hAnsiTheme="minorHAnsi"/>
          <w:spacing w:val="-3"/>
          <w:sz w:val="22"/>
          <w:rPrChange w:id="2271" w:author="Judo Ontario" w:date="2025-09-04T19:24:00Z" w16du:dateUtc="2025-09-04T23:24:00Z">
            <w:rPr>
              <w:spacing w:val="-3"/>
            </w:rPr>
          </w:rPrChange>
        </w:rPr>
        <w:t xml:space="preserve"> </w:t>
      </w:r>
      <w:r w:rsidR="008E397D" w:rsidRPr="00BB62C5">
        <w:rPr>
          <w:rFonts w:asciiTheme="minorHAnsi" w:hAnsiTheme="minorHAnsi"/>
          <w:sz w:val="22"/>
          <w:rPrChange w:id="2272" w:author="Judo Ontario" w:date="2025-09-04T19:24:00Z" w16du:dateUtc="2025-09-04T23:24:00Z">
            <w:rPr/>
          </w:rPrChange>
        </w:rPr>
        <w:t>all</w:t>
      </w:r>
      <w:r w:rsidR="008E397D" w:rsidRPr="00BB62C5">
        <w:rPr>
          <w:rFonts w:asciiTheme="minorHAnsi" w:hAnsiTheme="minorHAnsi"/>
          <w:spacing w:val="-3"/>
          <w:sz w:val="22"/>
          <w:rPrChange w:id="2273" w:author="Judo Ontario" w:date="2025-09-04T19:24:00Z" w16du:dateUtc="2025-09-04T23:24:00Z">
            <w:rPr>
              <w:spacing w:val="-3"/>
            </w:rPr>
          </w:rPrChange>
        </w:rPr>
        <w:t xml:space="preserve"> </w:t>
      </w:r>
      <w:r w:rsidR="008E397D" w:rsidRPr="00BB62C5">
        <w:rPr>
          <w:rFonts w:asciiTheme="minorHAnsi" w:hAnsiTheme="minorHAnsi"/>
          <w:sz w:val="22"/>
          <w:rPrChange w:id="2274" w:author="Judo Ontario" w:date="2025-09-04T19:24:00Z" w16du:dateUtc="2025-09-04T23:24:00Z">
            <w:rPr/>
          </w:rPrChange>
        </w:rPr>
        <w:t>duties</w:t>
      </w:r>
      <w:r w:rsidR="008E397D" w:rsidRPr="00BB62C5">
        <w:rPr>
          <w:rFonts w:asciiTheme="minorHAnsi" w:hAnsiTheme="minorHAnsi"/>
          <w:spacing w:val="-3"/>
          <w:sz w:val="22"/>
          <w:rPrChange w:id="2275" w:author="Judo Ontario" w:date="2025-09-04T19:24:00Z" w16du:dateUtc="2025-09-04T23:24:00Z">
            <w:rPr>
              <w:spacing w:val="-3"/>
            </w:rPr>
          </w:rPrChange>
        </w:rPr>
        <w:t xml:space="preserve"> </w:t>
      </w:r>
      <w:r w:rsidR="008E397D" w:rsidRPr="00BB62C5">
        <w:rPr>
          <w:rFonts w:asciiTheme="minorHAnsi" w:hAnsiTheme="minorHAnsi"/>
          <w:sz w:val="22"/>
          <w:rPrChange w:id="2276" w:author="Judo Ontario" w:date="2025-09-04T19:24:00Z" w16du:dateUtc="2025-09-04T23:24:00Z">
            <w:rPr/>
          </w:rPrChange>
        </w:rPr>
        <w:t>incident</w:t>
      </w:r>
      <w:r w:rsidR="008E397D" w:rsidRPr="00BB62C5">
        <w:rPr>
          <w:rFonts w:asciiTheme="minorHAnsi" w:hAnsiTheme="minorHAnsi"/>
          <w:spacing w:val="-1"/>
          <w:sz w:val="22"/>
          <w:rPrChange w:id="2277" w:author="Judo Ontario" w:date="2025-09-04T19:24:00Z" w16du:dateUtc="2025-09-04T23:24:00Z">
            <w:rPr>
              <w:spacing w:val="-1"/>
            </w:rPr>
          </w:rPrChange>
        </w:rPr>
        <w:t xml:space="preserve"> </w:t>
      </w:r>
      <w:r w:rsidR="008E397D" w:rsidRPr="00BB62C5">
        <w:rPr>
          <w:rFonts w:asciiTheme="minorHAnsi" w:hAnsiTheme="minorHAnsi"/>
          <w:sz w:val="22"/>
          <w:rPrChange w:id="2278" w:author="Judo Ontario" w:date="2025-09-04T19:24:00Z" w16du:dateUtc="2025-09-04T23:24:00Z">
            <w:rPr/>
          </w:rPrChange>
        </w:rPr>
        <w:t>to</w:t>
      </w:r>
      <w:r w:rsidR="008E397D" w:rsidRPr="00BB62C5">
        <w:rPr>
          <w:rFonts w:asciiTheme="minorHAnsi" w:hAnsiTheme="minorHAnsi"/>
          <w:spacing w:val="-3"/>
          <w:sz w:val="22"/>
          <w:rPrChange w:id="2279" w:author="Judo Ontario" w:date="2025-09-04T19:24:00Z" w16du:dateUtc="2025-09-04T23:24:00Z">
            <w:rPr>
              <w:spacing w:val="-3"/>
            </w:rPr>
          </w:rPrChange>
        </w:rPr>
        <w:t xml:space="preserve"> </w:t>
      </w:r>
      <w:r w:rsidR="008E397D" w:rsidRPr="00BB62C5">
        <w:rPr>
          <w:rFonts w:asciiTheme="minorHAnsi" w:hAnsiTheme="minorHAnsi"/>
          <w:sz w:val="22"/>
          <w:rPrChange w:id="2280" w:author="Judo Ontario" w:date="2025-09-04T19:24:00Z" w16du:dateUtc="2025-09-04T23:24:00Z">
            <w:rPr/>
          </w:rPrChange>
        </w:rPr>
        <w:t>their</w:t>
      </w:r>
      <w:r w:rsidR="008E397D" w:rsidRPr="00BB62C5">
        <w:rPr>
          <w:rFonts w:asciiTheme="minorHAnsi" w:hAnsiTheme="minorHAnsi"/>
          <w:spacing w:val="-3"/>
          <w:sz w:val="22"/>
          <w:rPrChange w:id="2281" w:author="Judo Ontario" w:date="2025-09-04T19:24:00Z" w16du:dateUtc="2025-09-04T23:24:00Z">
            <w:rPr>
              <w:spacing w:val="-3"/>
            </w:rPr>
          </w:rPrChange>
        </w:rPr>
        <w:t xml:space="preserve"> </w:t>
      </w:r>
      <w:r w:rsidR="008E397D" w:rsidRPr="00BB62C5">
        <w:rPr>
          <w:rFonts w:asciiTheme="minorHAnsi" w:hAnsiTheme="minorHAnsi"/>
          <w:sz w:val="22"/>
          <w:rPrChange w:id="2282" w:author="Judo Ontario" w:date="2025-09-04T19:24:00Z" w16du:dateUtc="2025-09-04T23:24:00Z">
            <w:rPr/>
          </w:rPrChange>
        </w:rPr>
        <w:t>office</w:t>
      </w:r>
      <w:r w:rsidR="008E397D" w:rsidRPr="00BB62C5">
        <w:rPr>
          <w:rFonts w:asciiTheme="minorHAnsi" w:hAnsiTheme="minorHAnsi"/>
          <w:spacing w:val="-4"/>
          <w:sz w:val="22"/>
          <w:rPrChange w:id="2283" w:author="Judo Ontario" w:date="2025-09-04T19:24:00Z" w16du:dateUtc="2025-09-04T23:24:00Z">
            <w:rPr>
              <w:spacing w:val="-4"/>
            </w:rPr>
          </w:rPrChange>
        </w:rPr>
        <w:t xml:space="preserve"> </w:t>
      </w:r>
      <w:r w:rsidR="008E397D" w:rsidRPr="00BB62C5">
        <w:rPr>
          <w:rFonts w:asciiTheme="minorHAnsi" w:hAnsiTheme="minorHAnsi"/>
          <w:sz w:val="22"/>
          <w:rPrChange w:id="2284" w:author="Judo Ontario" w:date="2025-09-04T19:24:00Z" w16du:dateUtc="2025-09-04T23:24:00Z">
            <w:rPr/>
          </w:rPrChange>
        </w:rPr>
        <w:t>and</w:t>
      </w:r>
      <w:r w:rsidR="008E397D" w:rsidRPr="00BB62C5">
        <w:rPr>
          <w:rFonts w:asciiTheme="minorHAnsi" w:hAnsiTheme="minorHAnsi"/>
          <w:spacing w:val="-3"/>
          <w:sz w:val="22"/>
          <w:rPrChange w:id="2285" w:author="Judo Ontario" w:date="2025-09-04T19:24:00Z" w16du:dateUtc="2025-09-04T23:24:00Z">
            <w:rPr>
              <w:spacing w:val="-3"/>
            </w:rPr>
          </w:rPrChange>
        </w:rPr>
        <w:t xml:space="preserve"> </w:t>
      </w:r>
      <w:r w:rsidR="008E397D" w:rsidRPr="00BB62C5">
        <w:rPr>
          <w:rFonts w:asciiTheme="minorHAnsi" w:hAnsiTheme="minorHAnsi"/>
          <w:sz w:val="22"/>
          <w:rPrChange w:id="2286" w:author="Judo Ontario" w:date="2025-09-04T19:24:00Z" w16du:dateUtc="2025-09-04T23:24:00Z">
            <w:rPr/>
          </w:rPrChange>
        </w:rPr>
        <w:t>have</w:t>
      </w:r>
      <w:r w:rsidR="008E397D" w:rsidRPr="00BB62C5">
        <w:rPr>
          <w:rFonts w:asciiTheme="minorHAnsi" w:hAnsiTheme="minorHAnsi"/>
          <w:spacing w:val="-4"/>
          <w:sz w:val="22"/>
          <w:rPrChange w:id="2287" w:author="Judo Ontario" w:date="2025-09-04T19:24:00Z" w16du:dateUtc="2025-09-04T23:24:00Z">
            <w:rPr>
              <w:spacing w:val="-4"/>
            </w:rPr>
          </w:rPrChange>
        </w:rPr>
        <w:t xml:space="preserve"> </w:t>
      </w:r>
      <w:r w:rsidR="008E397D" w:rsidRPr="00BB62C5">
        <w:rPr>
          <w:rFonts w:asciiTheme="minorHAnsi" w:hAnsiTheme="minorHAnsi"/>
          <w:sz w:val="22"/>
          <w:rPrChange w:id="2288" w:author="Judo Ontario" w:date="2025-09-04T19:24:00Z" w16du:dateUtc="2025-09-04T23:24:00Z">
            <w:rPr/>
          </w:rPrChange>
        </w:rPr>
        <w:t>such</w:t>
      </w:r>
      <w:r w:rsidR="008E397D" w:rsidRPr="00BB62C5">
        <w:rPr>
          <w:rFonts w:asciiTheme="minorHAnsi" w:hAnsiTheme="minorHAnsi"/>
          <w:spacing w:val="-1"/>
          <w:sz w:val="22"/>
          <w:rPrChange w:id="2289" w:author="Judo Ontario" w:date="2025-09-04T19:24:00Z" w16du:dateUtc="2025-09-04T23:24:00Z">
            <w:rPr>
              <w:spacing w:val="-1"/>
            </w:rPr>
          </w:rPrChange>
        </w:rPr>
        <w:t xml:space="preserve"> </w:t>
      </w:r>
      <w:r w:rsidR="008E397D" w:rsidRPr="00BB62C5">
        <w:rPr>
          <w:rFonts w:asciiTheme="minorHAnsi" w:hAnsiTheme="minorHAnsi"/>
          <w:sz w:val="22"/>
          <w:rPrChange w:id="2290" w:author="Judo Ontario" w:date="2025-09-04T19:24:00Z" w16du:dateUtc="2025-09-04T23:24:00Z">
            <w:rPr/>
          </w:rPrChange>
        </w:rPr>
        <w:t>additional</w:t>
      </w:r>
      <w:r w:rsidR="008E397D" w:rsidRPr="00BB62C5">
        <w:rPr>
          <w:rFonts w:asciiTheme="minorHAnsi" w:hAnsiTheme="minorHAnsi"/>
          <w:spacing w:val="-3"/>
          <w:sz w:val="22"/>
          <w:rPrChange w:id="2291" w:author="Judo Ontario" w:date="2025-09-04T19:24:00Z" w16du:dateUtc="2025-09-04T23:24:00Z">
            <w:rPr>
              <w:spacing w:val="-3"/>
            </w:rPr>
          </w:rPrChange>
        </w:rPr>
        <w:t xml:space="preserve"> </w:t>
      </w:r>
      <w:r w:rsidR="008E397D" w:rsidRPr="00BB62C5">
        <w:rPr>
          <w:rFonts w:asciiTheme="minorHAnsi" w:hAnsiTheme="minorHAnsi"/>
          <w:sz w:val="22"/>
          <w:rPrChange w:id="2292" w:author="Judo Ontario" w:date="2025-09-04T19:24:00Z" w16du:dateUtc="2025-09-04T23:24:00Z">
            <w:rPr/>
          </w:rPrChange>
        </w:rPr>
        <w:t>powers, duties and responsibilities as may be prescribed by the Board of Directors.</w:t>
      </w:r>
    </w:p>
    <w:p w14:paraId="071ABF6B" w14:textId="77777777" w:rsidR="003720E0" w:rsidRPr="00BB62C5" w:rsidRDefault="003720E0">
      <w:pPr>
        <w:pStyle w:val="BodyText"/>
        <w:tabs>
          <w:tab w:val="left" w:pos="720"/>
        </w:tabs>
        <w:ind w:left="720" w:hanging="720"/>
        <w:rPr>
          <w:rFonts w:asciiTheme="minorHAnsi" w:hAnsiTheme="minorHAnsi"/>
          <w:sz w:val="22"/>
          <w:rPrChange w:id="2293" w:author="Judo Ontario" w:date="2025-09-04T19:24:00Z" w16du:dateUtc="2025-09-04T23:24:00Z">
            <w:rPr/>
          </w:rPrChange>
        </w:rPr>
        <w:pPrChange w:id="2294" w:author="Judo Ontario" w:date="2025-09-04T19:24:00Z" w16du:dateUtc="2025-09-04T23:24:00Z">
          <w:pPr>
            <w:pStyle w:val="BodyText"/>
            <w:spacing w:before="1"/>
          </w:pPr>
        </w:pPrChange>
      </w:pPr>
    </w:p>
    <w:p w14:paraId="282E1F0D" w14:textId="77777777" w:rsidR="003720E0" w:rsidRPr="00BB62C5" w:rsidRDefault="008E397D">
      <w:pPr>
        <w:pStyle w:val="Heading2"/>
        <w:numPr>
          <w:ilvl w:val="2"/>
          <w:numId w:val="11"/>
        </w:numPr>
        <w:tabs>
          <w:tab w:val="left" w:pos="720"/>
        </w:tabs>
        <w:ind w:left="720" w:hanging="720"/>
        <w:rPr>
          <w:rFonts w:asciiTheme="minorHAnsi" w:hAnsiTheme="minorHAnsi"/>
          <w:sz w:val="22"/>
          <w:rPrChange w:id="2295" w:author="Judo Ontario" w:date="2025-09-04T19:24:00Z" w16du:dateUtc="2025-09-04T23:24:00Z">
            <w:rPr/>
          </w:rPrChange>
        </w:rPr>
        <w:pPrChange w:id="2296" w:author="Judo Ontario" w:date="2025-09-04T19:24:00Z" w16du:dateUtc="2025-09-04T23:24:00Z">
          <w:pPr>
            <w:pStyle w:val="Heading2"/>
            <w:numPr>
              <w:ilvl w:val="2"/>
              <w:numId w:val="11"/>
            </w:numPr>
            <w:tabs>
              <w:tab w:val="left" w:pos="640"/>
            </w:tabs>
          </w:pPr>
        </w:pPrChange>
      </w:pPr>
      <w:r w:rsidRPr="00BB62C5">
        <w:rPr>
          <w:rFonts w:asciiTheme="minorHAnsi" w:hAnsiTheme="minorHAnsi"/>
          <w:sz w:val="22"/>
          <w:rPrChange w:id="2297" w:author="Judo Ontario" w:date="2025-09-04T19:24:00Z" w16du:dateUtc="2025-09-04T23:24:00Z">
            <w:rPr/>
          </w:rPrChange>
        </w:rPr>
        <w:t>Ex-Officio</w:t>
      </w:r>
      <w:r w:rsidRPr="00BB62C5">
        <w:rPr>
          <w:rFonts w:asciiTheme="minorHAnsi" w:hAnsiTheme="minorHAnsi"/>
          <w:spacing w:val="-3"/>
          <w:sz w:val="22"/>
          <w:rPrChange w:id="2298" w:author="Judo Ontario" w:date="2025-09-04T19:24:00Z" w16du:dateUtc="2025-09-04T23:24:00Z">
            <w:rPr>
              <w:spacing w:val="-3"/>
            </w:rPr>
          </w:rPrChange>
        </w:rPr>
        <w:t xml:space="preserve"> </w:t>
      </w:r>
      <w:r w:rsidRPr="00BB62C5">
        <w:rPr>
          <w:rFonts w:asciiTheme="minorHAnsi" w:hAnsiTheme="minorHAnsi"/>
          <w:spacing w:val="-2"/>
          <w:sz w:val="22"/>
          <w:rPrChange w:id="2299" w:author="Judo Ontario" w:date="2025-09-04T19:24:00Z" w16du:dateUtc="2025-09-04T23:24:00Z">
            <w:rPr>
              <w:spacing w:val="-2"/>
            </w:rPr>
          </w:rPrChange>
        </w:rPr>
        <w:t>Members</w:t>
      </w:r>
    </w:p>
    <w:p w14:paraId="0C69EB86" w14:textId="2EE774FC" w:rsidR="003720E0" w:rsidRPr="00BB62C5" w:rsidRDefault="005F2702">
      <w:pPr>
        <w:pStyle w:val="BodyText"/>
        <w:tabs>
          <w:tab w:val="left" w:pos="720"/>
        </w:tabs>
        <w:ind w:left="720" w:hanging="720"/>
        <w:rPr>
          <w:rFonts w:asciiTheme="minorHAnsi" w:hAnsiTheme="minorHAnsi"/>
          <w:sz w:val="22"/>
          <w:rPrChange w:id="2300" w:author="Judo Ontario" w:date="2025-09-04T19:24:00Z" w16du:dateUtc="2025-09-04T23:24:00Z">
            <w:rPr/>
          </w:rPrChange>
        </w:rPr>
        <w:pPrChange w:id="2301" w:author="Judo Ontario" w:date="2025-09-04T19:24:00Z" w16du:dateUtc="2025-09-04T23:24:00Z">
          <w:pPr>
            <w:pStyle w:val="BodyText"/>
            <w:ind w:left="100"/>
          </w:pPr>
        </w:pPrChange>
      </w:pPr>
      <w:ins w:id="2302" w:author="Judo Ontario" w:date="2025-09-04T19:24:00Z" w16du:dateUtc="2025-09-04T23:24:00Z">
        <w:r w:rsidRPr="00BB62C5">
          <w:rPr>
            <w:rFonts w:asciiTheme="minorHAnsi" w:hAnsiTheme="minorHAnsi" w:cstheme="minorHAnsi"/>
            <w:sz w:val="22"/>
            <w:szCs w:val="22"/>
          </w:rPr>
          <w:tab/>
        </w:r>
      </w:ins>
      <w:r w:rsidR="008E397D" w:rsidRPr="00BB62C5">
        <w:rPr>
          <w:rFonts w:asciiTheme="minorHAnsi" w:hAnsiTheme="minorHAnsi"/>
          <w:sz w:val="22"/>
          <w:rPrChange w:id="2303" w:author="Judo Ontario" w:date="2025-09-04T19:24:00Z" w16du:dateUtc="2025-09-04T23:24:00Z">
            <w:rPr/>
          </w:rPrChange>
        </w:rPr>
        <w:t>All</w:t>
      </w:r>
      <w:r w:rsidR="008E397D" w:rsidRPr="00BB62C5">
        <w:rPr>
          <w:rFonts w:asciiTheme="minorHAnsi" w:hAnsiTheme="minorHAnsi"/>
          <w:spacing w:val="-3"/>
          <w:sz w:val="22"/>
          <w:rPrChange w:id="2304" w:author="Judo Ontario" w:date="2025-09-04T19:24:00Z" w16du:dateUtc="2025-09-04T23:24:00Z">
            <w:rPr>
              <w:spacing w:val="-3"/>
            </w:rPr>
          </w:rPrChange>
        </w:rPr>
        <w:t xml:space="preserve"> </w:t>
      </w:r>
      <w:r w:rsidR="008E397D" w:rsidRPr="00BB62C5">
        <w:rPr>
          <w:rFonts w:asciiTheme="minorHAnsi" w:hAnsiTheme="minorHAnsi"/>
          <w:sz w:val="22"/>
          <w:rPrChange w:id="2305" w:author="Judo Ontario" w:date="2025-09-04T19:24:00Z" w16du:dateUtc="2025-09-04T23:24:00Z">
            <w:rPr/>
          </w:rPrChange>
        </w:rPr>
        <w:t>Officers</w:t>
      </w:r>
      <w:r w:rsidR="008E397D" w:rsidRPr="00BB62C5">
        <w:rPr>
          <w:rFonts w:asciiTheme="minorHAnsi" w:hAnsiTheme="minorHAnsi"/>
          <w:spacing w:val="-3"/>
          <w:sz w:val="22"/>
          <w:rPrChange w:id="2306" w:author="Judo Ontario" w:date="2025-09-04T19:24:00Z" w16du:dateUtc="2025-09-04T23:24:00Z">
            <w:rPr>
              <w:spacing w:val="-3"/>
            </w:rPr>
          </w:rPrChange>
        </w:rPr>
        <w:t xml:space="preserve"> </w:t>
      </w:r>
      <w:r w:rsidR="008E397D" w:rsidRPr="00BB62C5">
        <w:rPr>
          <w:rFonts w:asciiTheme="minorHAnsi" w:hAnsiTheme="minorHAnsi"/>
          <w:sz w:val="22"/>
          <w:rPrChange w:id="2307" w:author="Judo Ontario" w:date="2025-09-04T19:24:00Z" w16du:dateUtc="2025-09-04T23:24:00Z">
            <w:rPr/>
          </w:rPrChange>
        </w:rPr>
        <w:t>shall</w:t>
      </w:r>
      <w:r w:rsidR="008E397D" w:rsidRPr="00BB62C5">
        <w:rPr>
          <w:rFonts w:asciiTheme="minorHAnsi" w:hAnsiTheme="minorHAnsi"/>
          <w:spacing w:val="-3"/>
          <w:sz w:val="22"/>
          <w:rPrChange w:id="2308" w:author="Judo Ontario" w:date="2025-09-04T19:24:00Z" w16du:dateUtc="2025-09-04T23:24:00Z">
            <w:rPr>
              <w:spacing w:val="-3"/>
            </w:rPr>
          </w:rPrChange>
        </w:rPr>
        <w:t xml:space="preserve"> </w:t>
      </w:r>
      <w:r w:rsidR="008E397D" w:rsidRPr="00BB62C5">
        <w:rPr>
          <w:rFonts w:asciiTheme="minorHAnsi" w:hAnsiTheme="minorHAnsi"/>
          <w:sz w:val="22"/>
          <w:rPrChange w:id="2309" w:author="Judo Ontario" w:date="2025-09-04T19:24:00Z" w16du:dateUtc="2025-09-04T23:24:00Z">
            <w:rPr/>
          </w:rPrChange>
        </w:rPr>
        <w:t>be</w:t>
      </w:r>
      <w:r w:rsidR="008E397D" w:rsidRPr="00BB62C5">
        <w:rPr>
          <w:rFonts w:asciiTheme="minorHAnsi" w:hAnsiTheme="minorHAnsi"/>
          <w:spacing w:val="-4"/>
          <w:sz w:val="22"/>
          <w:rPrChange w:id="2310" w:author="Judo Ontario" w:date="2025-09-04T19:24:00Z" w16du:dateUtc="2025-09-04T23:24:00Z">
            <w:rPr>
              <w:spacing w:val="-4"/>
            </w:rPr>
          </w:rPrChange>
        </w:rPr>
        <w:t xml:space="preserve"> </w:t>
      </w:r>
      <w:r w:rsidR="008E397D" w:rsidRPr="00BB62C5">
        <w:rPr>
          <w:rFonts w:asciiTheme="minorHAnsi" w:hAnsiTheme="minorHAnsi"/>
          <w:sz w:val="22"/>
          <w:rPrChange w:id="2311" w:author="Judo Ontario" w:date="2025-09-04T19:24:00Z" w16du:dateUtc="2025-09-04T23:24:00Z">
            <w:rPr/>
          </w:rPrChange>
        </w:rPr>
        <w:t>ex-officio</w:t>
      </w:r>
      <w:r w:rsidR="008E397D" w:rsidRPr="00BB62C5">
        <w:rPr>
          <w:rFonts w:asciiTheme="minorHAnsi" w:hAnsiTheme="minorHAnsi"/>
          <w:spacing w:val="-3"/>
          <w:sz w:val="22"/>
          <w:rPrChange w:id="2312" w:author="Judo Ontario" w:date="2025-09-04T19:24:00Z" w16du:dateUtc="2025-09-04T23:24:00Z">
            <w:rPr>
              <w:spacing w:val="-3"/>
            </w:rPr>
          </w:rPrChange>
        </w:rPr>
        <w:t xml:space="preserve"> </w:t>
      </w:r>
      <w:r w:rsidR="008E397D" w:rsidRPr="00BB62C5">
        <w:rPr>
          <w:rFonts w:asciiTheme="minorHAnsi" w:hAnsiTheme="minorHAnsi"/>
          <w:sz w:val="22"/>
          <w:rPrChange w:id="2313" w:author="Judo Ontario" w:date="2025-09-04T19:24:00Z" w16du:dateUtc="2025-09-04T23:24:00Z">
            <w:rPr/>
          </w:rPrChange>
        </w:rPr>
        <w:t>members</w:t>
      </w:r>
      <w:r w:rsidR="008E397D" w:rsidRPr="00BB62C5">
        <w:rPr>
          <w:rFonts w:asciiTheme="minorHAnsi" w:hAnsiTheme="minorHAnsi"/>
          <w:spacing w:val="-3"/>
          <w:sz w:val="22"/>
          <w:rPrChange w:id="2314" w:author="Judo Ontario" w:date="2025-09-04T19:24:00Z" w16du:dateUtc="2025-09-04T23:24:00Z">
            <w:rPr>
              <w:spacing w:val="-3"/>
            </w:rPr>
          </w:rPrChange>
        </w:rPr>
        <w:t xml:space="preserve"> </w:t>
      </w:r>
      <w:r w:rsidR="008E397D" w:rsidRPr="00BB62C5">
        <w:rPr>
          <w:rFonts w:asciiTheme="minorHAnsi" w:hAnsiTheme="minorHAnsi"/>
          <w:sz w:val="22"/>
          <w:rPrChange w:id="2315" w:author="Judo Ontario" w:date="2025-09-04T19:24:00Z" w16du:dateUtc="2025-09-04T23:24:00Z">
            <w:rPr/>
          </w:rPrChange>
        </w:rPr>
        <w:t>of</w:t>
      </w:r>
      <w:r w:rsidR="008E397D" w:rsidRPr="00BB62C5">
        <w:rPr>
          <w:rFonts w:asciiTheme="minorHAnsi" w:hAnsiTheme="minorHAnsi"/>
          <w:spacing w:val="-3"/>
          <w:sz w:val="22"/>
          <w:rPrChange w:id="2316" w:author="Judo Ontario" w:date="2025-09-04T19:24:00Z" w16du:dateUtc="2025-09-04T23:24:00Z">
            <w:rPr>
              <w:spacing w:val="-3"/>
            </w:rPr>
          </w:rPrChange>
        </w:rPr>
        <w:t xml:space="preserve"> </w:t>
      </w:r>
      <w:r w:rsidR="008E397D" w:rsidRPr="00BB62C5">
        <w:rPr>
          <w:rFonts w:asciiTheme="minorHAnsi" w:hAnsiTheme="minorHAnsi"/>
          <w:sz w:val="22"/>
          <w:rPrChange w:id="2317" w:author="Judo Ontario" w:date="2025-09-04T19:24:00Z" w16du:dateUtc="2025-09-04T23:24:00Z">
            <w:rPr/>
          </w:rPrChange>
        </w:rPr>
        <w:t>any</w:t>
      </w:r>
      <w:r w:rsidR="008E397D" w:rsidRPr="00BB62C5">
        <w:rPr>
          <w:rFonts w:asciiTheme="minorHAnsi" w:hAnsiTheme="minorHAnsi"/>
          <w:spacing w:val="-3"/>
          <w:sz w:val="22"/>
          <w:rPrChange w:id="2318" w:author="Judo Ontario" w:date="2025-09-04T19:24:00Z" w16du:dateUtc="2025-09-04T23:24:00Z">
            <w:rPr>
              <w:spacing w:val="-3"/>
            </w:rPr>
          </w:rPrChange>
        </w:rPr>
        <w:t xml:space="preserve"> </w:t>
      </w:r>
      <w:r w:rsidR="008E397D" w:rsidRPr="00BB62C5">
        <w:rPr>
          <w:rFonts w:asciiTheme="minorHAnsi" w:hAnsiTheme="minorHAnsi"/>
          <w:sz w:val="22"/>
          <w:rPrChange w:id="2319" w:author="Judo Ontario" w:date="2025-09-04T19:24:00Z" w16du:dateUtc="2025-09-04T23:24:00Z">
            <w:rPr/>
          </w:rPrChange>
        </w:rPr>
        <w:t>standing</w:t>
      </w:r>
      <w:r w:rsidR="008E397D" w:rsidRPr="00BB62C5">
        <w:rPr>
          <w:rFonts w:asciiTheme="minorHAnsi" w:hAnsiTheme="minorHAnsi"/>
          <w:spacing w:val="-3"/>
          <w:sz w:val="22"/>
          <w:rPrChange w:id="2320" w:author="Judo Ontario" w:date="2025-09-04T19:24:00Z" w16du:dateUtc="2025-09-04T23:24:00Z">
            <w:rPr>
              <w:spacing w:val="-3"/>
            </w:rPr>
          </w:rPrChange>
        </w:rPr>
        <w:t xml:space="preserve"> </w:t>
      </w:r>
      <w:r w:rsidR="008E397D" w:rsidRPr="00BB62C5">
        <w:rPr>
          <w:rFonts w:asciiTheme="minorHAnsi" w:hAnsiTheme="minorHAnsi"/>
          <w:sz w:val="22"/>
          <w:rPrChange w:id="2321" w:author="Judo Ontario" w:date="2025-09-04T19:24:00Z" w16du:dateUtc="2025-09-04T23:24:00Z">
            <w:rPr/>
          </w:rPrChange>
        </w:rPr>
        <w:t>or</w:t>
      </w:r>
      <w:r w:rsidR="008E397D" w:rsidRPr="00BB62C5">
        <w:rPr>
          <w:rFonts w:asciiTheme="minorHAnsi" w:hAnsiTheme="minorHAnsi"/>
          <w:spacing w:val="-3"/>
          <w:sz w:val="22"/>
          <w:rPrChange w:id="2322" w:author="Judo Ontario" w:date="2025-09-04T19:24:00Z" w16du:dateUtc="2025-09-04T23:24:00Z">
            <w:rPr>
              <w:spacing w:val="-3"/>
            </w:rPr>
          </w:rPrChange>
        </w:rPr>
        <w:t xml:space="preserve"> </w:t>
      </w:r>
      <w:r w:rsidR="008E397D" w:rsidRPr="00BB62C5">
        <w:rPr>
          <w:rFonts w:asciiTheme="minorHAnsi" w:hAnsiTheme="minorHAnsi"/>
          <w:sz w:val="22"/>
          <w:rPrChange w:id="2323" w:author="Judo Ontario" w:date="2025-09-04T19:24:00Z" w16du:dateUtc="2025-09-04T23:24:00Z">
            <w:rPr/>
          </w:rPrChange>
        </w:rPr>
        <w:t>ad</w:t>
      </w:r>
      <w:r w:rsidR="008E397D" w:rsidRPr="00BB62C5">
        <w:rPr>
          <w:rFonts w:asciiTheme="minorHAnsi" w:hAnsiTheme="minorHAnsi"/>
          <w:spacing w:val="-3"/>
          <w:sz w:val="22"/>
          <w:rPrChange w:id="2324" w:author="Judo Ontario" w:date="2025-09-04T19:24:00Z" w16du:dateUtc="2025-09-04T23:24:00Z">
            <w:rPr>
              <w:spacing w:val="-3"/>
            </w:rPr>
          </w:rPrChange>
        </w:rPr>
        <w:t xml:space="preserve"> </w:t>
      </w:r>
      <w:r w:rsidR="008E397D" w:rsidRPr="00BB62C5">
        <w:rPr>
          <w:rFonts w:asciiTheme="minorHAnsi" w:hAnsiTheme="minorHAnsi"/>
          <w:sz w:val="22"/>
          <w:rPrChange w:id="2325" w:author="Judo Ontario" w:date="2025-09-04T19:24:00Z" w16du:dateUtc="2025-09-04T23:24:00Z">
            <w:rPr/>
          </w:rPrChange>
        </w:rPr>
        <w:t>hoc</w:t>
      </w:r>
      <w:r w:rsidR="008E397D" w:rsidRPr="00BB62C5">
        <w:rPr>
          <w:rFonts w:asciiTheme="minorHAnsi" w:hAnsiTheme="minorHAnsi"/>
          <w:spacing w:val="-4"/>
          <w:sz w:val="22"/>
          <w:rPrChange w:id="2326" w:author="Judo Ontario" w:date="2025-09-04T19:24:00Z" w16du:dateUtc="2025-09-04T23:24:00Z">
            <w:rPr>
              <w:spacing w:val="-4"/>
            </w:rPr>
          </w:rPrChange>
        </w:rPr>
        <w:t xml:space="preserve"> </w:t>
      </w:r>
      <w:r w:rsidR="008E397D" w:rsidRPr="00BB62C5">
        <w:rPr>
          <w:rFonts w:asciiTheme="minorHAnsi" w:hAnsiTheme="minorHAnsi"/>
          <w:sz w:val="22"/>
          <w:rPrChange w:id="2327" w:author="Judo Ontario" w:date="2025-09-04T19:24:00Z" w16du:dateUtc="2025-09-04T23:24:00Z">
            <w:rPr/>
          </w:rPrChange>
        </w:rPr>
        <w:t>committee</w:t>
      </w:r>
      <w:r w:rsidR="008E397D" w:rsidRPr="00BB62C5">
        <w:rPr>
          <w:rFonts w:asciiTheme="minorHAnsi" w:hAnsiTheme="minorHAnsi"/>
          <w:spacing w:val="-5"/>
          <w:sz w:val="22"/>
          <w:rPrChange w:id="2328" w:author="Judo Ontario" w:date="2025-09-04T19:24:00Z" w16du:dateUtc="2025-09-04T23:24:00Z">
            <w:rPr>
              <w:spacing w:val="-5"/>
            </w:rPr>
          </w:rPrChange>
        </w:rPr>
        <w:t xml:space="preserve"> </w:t>
      </w:r>
      <w:r w:rsidR="008E397D" w:rsidRPr="00BB62C5">
        <w:rPr>
          <w:rFonts w:asciiTheme="minorHAnsi" w:hAnsiTheme="minorHAnsi"/>
          <w:sz w:val="22"/>
          <w:rPrChange w:id="2329" w:author="Judo Ontario" w:date="2025-09-04T19:24:00Z" w16du:dateUtc="2025-09-04T23:24:00Z">
            <w:rPr/>
          </w:rPrChange>
        </w:rPr>
        <w:t>for</w:t>
      </w:r>
      <w:r w:rsidR="008E397D" w:rsidRPr="00BB62C5">
        <w:rPr>
          <w:rFonts w:asciiTheme="minorHAnsi" w:hAnsiTheme="minorHAnsi"/>
          <w:spacing w:val="-3"/>
          <w:sz w:val="22"/>
          <w:rPrChange w:id="2330" w:author="Judo Ontario" w:date="2025-09-04T19:24:00Z" w16du:dateUtc="2025-09-04T23:24:00Z">
            <w:rPr>
              <w:spacing w:val="-3"/>
            </w:rPr>
          </w:rPrChange>
        </w:rPr>
        <w:t xml:space="preserve"> </w:t>
      </w:r>
      <w:r w:rsidR="008E397D" w:rsidRPr="00BB62C5">
        <w:rPr>
          <w:rFonts w:asciiTheme="minorHAnsi" w:hAnsiTheme="minorHAnsi"/>
          <w:sz w:val="22"/>
          <w:rPrChange w:id="2331" w:author="Judo Ontario" w:date="2025-09-04T19:24:00Z" w16du:dateUtc="2025-09-04T23:24:00Z">
            <w:rPr/>
          </w:rPrChange>
        </w:rPr>
        <w:t>which</w:t>
      </w:r>
      <w:r w:rsidR="008E397D" w:rsidRPr="00BB62C5">
        <w:rPr>
          <w:rFonts w:asciiTheme="minorHAnsi" w:hAnsiTheme="minorHAnsi"/>
          <w:spacing w:val="-3"/>
          <w:sz w:val="22"/>
          <w:rPrChange w:id="2332" w:author="Judo Ontario" w:date="2025-09-04T19:24:00Z" w16du:dateUtc="2025-09-04T23:24:00Z">
            <w:rPr>
              <w:spacing w:val="-3"/>
            </w:rPr>
          </w:rPrChange>
        </w:rPr>
        <w:t xml:space="preserve"> </w:t>
      </w:r>
      <w:r w:rsidR="008E397D" w:rsidRPr="00BB62C5">
        <w:rPr>
          <w:rFonts w:asciiTheme="minorHAnsi" w:hAnsiTheme="minorHAnsi"/>
          <w:sz w:val="22"/>
          <w:rPrChange w:id="2333" w:author="Judo Ontario" w:date="2025-09-04T19:24:00Z" w16du:dateUtc="2025-09-04T23:24:00Z">
            <w:rPr/>
          </w:rPrChange>
        </w:rPr>
        <w:t>they</w:t>
      </w:r>
      <w:r w:rsidR="008E397D" w:rsidRPr="00BB62C5">
        <w:rPr>
          <w:rFonts w:asciiTheme="minorHAnsi" w:hAnsiTheme="minorHAnsi"/>
          <w:spacing w:val="-3"/>
          <w:sz w:val="22"/>
          <w:rPrChange w:id="2334" w:author="Judo Ontario" w:date="2025-09-04T19:24:00Z" w16du:dateUtc="2025-09-04T23:24:00Z">
            <w:rPr>
              <w:spacing w:val="-3"/>
            </w:rPr>
          </w:rPrChange>
        </w:rPr>
        <w:t xml:space="preserve"> </w:t>
      </w:r>
      <w:r w:rsidR="008E397D" w:rsidRPr="00BB62C5">
        <w:rPr>
          <w:rFonts w:asciiTheme="minorHAnsi" w:hAnsiTheme="minorHAnsi"/>
          <w:sz w:val="22"/>
          <w:rPrChange w:id="2335" w:author="Judo Ontario" w:date="2025-09-04T19:24:00Z" w16du:dateUtc="2025-09-04T23:24:00Z">
            <w:rPr/>
          </w:rPrChange>
        </w:rPr>
        <w:t xml:space="preserve">are </w:t>
      </w:r>
      <w:r w:rsidR="008E397D" w:rsidRPr="00BB62C5">
        <w:rPr>
          <w:rFonts w:asciiTheme="minorHAnsi" w:hAnsiTheme="minorHAnsi"/>
          <w:spacing w:val="-2"/>
          <w:sz w:val="22"/>
          <w:rPrChange w:id="2336" w:author="Judo Ontario" w:date="2025-09-04T19:24:00Z" w16du:dateUtc="2025-09-04T23:24:00Z">
            <w:rPr>
              <w:spacing w:val="-2"/>
            </w:rPr>
          </w:rPrChange>
        </w:rPr>
        <w:t>responsible.</w:t>
      </w:r>
    </w:p>
    <w:p w14:paraId="567D3730" w14:textId="77777777" w:rsidR="003720E0" w:rsidRPr="00BB62C5" w:rsidRDefault="003720E0">
      <w:pPr>
        <w:pStyle w:val="BodyText"/>
        <w:tabs>
          <w:tab w:val="left" w:pos="720"/>
        </w:tabs>
        <w:ind w:left="720" w:hanging="720"/>
        <w:rPr>
          <w:rFonts w:asciiTheme="minorHAnsi" w:hAnsiTheme="minorHAnsi"/>
          <w:sz w:val="22"/>
          <w:rPrChange w:id="2337" w:author="Judo Ontario" w:date="2025-09-04T19:24:00Z" w16du:dateUtc="2025-09-04T23:24:00Z">
            <w:rPr/>
          </w:rPrChange>
        </w:rPr>
        <w:pPrChange w:id="2338" w:author="Judo Ontario" w:date="2025-09-04T19:24:00Z" w16du:dateUtc="2025-09-04T23:24:00Z">
          <w:pPr>
            <w:pStyle w:val="BodyText"/>
          </w:pPr>
        </w:pPrChange>
      </w:pPr>
    </w:p>
    <w:p w14:paraId="1CBB1F88" w14:textId="77777777" w:rsidR="003720E0" w:rsidRPr="00BB62C5" w:rsidRDefault="008E397D">
      <w:pPr>
        <w:pStyle w:val="Heading1"/>
        <w:numPr>
          <w:ilvl w:val="1"/>
          <w:numId w:val="11"/>
        </w:numPr>
        <w:tabs>
          <w:tab w:val="left" w:pos="720"/>
        </w:tabs>
        <w:ind w:left="720" w:hanging="720"/>
        <w:rPr>
          <w:rFonts w:asciiTheme="minorHAnsi" w:hAnsiTheme="minorHAnsi"/>
          <w:sz w:val="22"/>
          <w:rPrChange w:id="2339" w:author="Judo Ontario" w:date="2025-09-04T19:24:00Z" w16du:dateUtc="2025-09-04T23:24:00Z">
            <w:rPr/>
          </w:rPrChange>
        </w:rPr>
        <w:pPrChange w:id="2340" w:author="Judo Ontario" w:date="2025-09-04T19:24:00Z" w16du:dateUtc="2025-09-04T23:24:00Z">
          <w:pPr>
            <w:pStyle w:val="Heading1"/>
            <w:numPr>
              <w:ilvl w:val="1"/>
              <w:numId w:val="11"/>
            </w:numPr>
            <w:tabs>
              <w:tab w:val="left" w:pos="460"/>
            </w:tabs>
          </w:pPr>
        </w:pPrChange>
      </w:pPr>
      <w:r w:rsidRPr="00BB62C5">
        <w:rPr>
          <w:rFonts w:asciiTheme="minorHAnsi" w:hAnsiTheme="minorHAnsi"/>
          <w:sz w:val="22"/>
          <w:rPrChange w:id="2341" w:author="Judo Ontario" w:date="2025-09-04T19:24:00Z" w16du:dateUtc="2025-09-04T23:24:00Z">
            <w:rPr/>
          </w:rPrChange>
        </w:rPr>
        <w:t>DUTIES</w:t>
      </w:r>
      <w:r w:rsidRPr="00BB62C5">
        <w:rPr>
          <w:rFonts w:asciiTheme="minorHAnsi" w:hAnsiTheme="minorHAnsi"/>
          <w:spacing w:val="-2"/>
          <w:sz w:val="22"/>
          <w:rPrChange w:id="2342" w:author="Judo Ontario" w:date="2025-09-04T19:24:00Z" w16du:dateUtc="2025-09-04T23:24:00Z">
            <w:rPr>
              <w:spacing w:val="-2"/>
            </w:rPr>
          </w:rPrChange>
        </w:rPr>
        <w:t xml:space="preserve"> </w:t>
      </w:r>
      <w:r w:rsidRPr="00BB62C5">
        <w:rPr>
          <w:rFonts w:asciiTheme="minorHAnsi" w:hAnsiTheme="minorHAnsi"/>
          <w:sz w:val="22"/>
          <w:rPrChange w:id="2343" w:author="Judo Ontario" w:date="2025-09-04T19:24:00Z" w16du:dateUtc="2025-09-04T23:24:00Z">
            <w:rPr/>
          </w:rPrChange>
        </w:rPr>
        <w:t>AND</w:t>
      </w:r>
      <w:r w:rsidRPr="00BB62C5">
        <w:rPr>
          <w:rFonts w:asciiTheme="minorHAnsi" w:hAnsiTheme="minorHAnsi"/>
          <w:spacing w:val="-2"/>
          <w:sz w:val="22"/>
          <w:rPrChange w:id="2344" w:author="Judo Ontario" w:date="2025-09-04T19:24:00Z" w16du:dateUtc="2025-09-04T23:24:00Z">
            <w:rPr>
              <w:spacing w:val="-2"/>
            </w:rPr>
          </w:rPrChange>
        </w:rPr>
        <w:t xml:space="preserve"> </w:t>
      </w:r>
      <w:r w:rsidRPr="00BB62C5">
        <w:rPr>
          <w:rFonts w:asciiTheme="minorHAnsi" w:hAnsiTheme="minorHAnsi"/>
          <w:sz w:val="22"/>
          <w:rPrChange w:id="2345" w:author="Judo Ontario" w:date="2025-09-04T19:24:00Z" w16du:dateUtc="2025-09-04T23:24:00Z">
            <w:rPr/>
          </w:rPrChange>
        </w:rPr>
        <w:t>RESPONSIBILITIES</w:t>
      </w:r>
      <w:r w:rsidRPr="00BB62C5">
        <w:rPr>
          <w:rFonts w:asciiTheme="minorHAnsi" w:hAnsiTheme="minorHAnsi"/>
          <w:spacing w:val="-1"/>
          <w:sz w:val="22"/>
          <w:rPrChange w:id="2346" w:author="Judo Ontario" w:date="2025-09-04T19:24:00Z" w16du:dateUtc="2025-09-04T23:24:00Z">
            <w:rPr>
              <w:spacing w:val="-1"/>
            </w:rPr>
          </w:rPrChange>
        </w:rPr>
        <w:t xml:space="preserve"> </w:t>
      </w:r>
      <w:r w:rsidRPr="00BB62C5">
        <w:rPr>
          <w:rFonts w:asciiTheme="minorHAnsi" w:hAnsiTheme="minorHAnsi"/>
          <w:sz w:val="22"/>
          <w:rPrChange w:id="2347" w:author="Judo Ontario" w:date="2025-09-04T19:24:00Z" w16du:dateUtc="2025-09-04T23:24:00Z">
            <w:rPr/>
          </w:rPrChange>
        </w:rPr>
        <w:t>OF</w:t>
      </w:r>
      <w:r w:rsidRPr="00BB62C5">
        <w:rPr>
          <w:rFonts w:asciiTheme="minorHAnsi" w:hAnsiTheme="minorHAnsi"/>
          <w:spacing w:val="-5"/>
          <w:sz w:val="22"/>
          <w:rPrChange w:id="2348" w:author="Judo Ontario" w:date="2025-09-04T19:24:00Z" w16du:dateUtc="2025-09-04T23:24:00Z">
            <w:rPr>
              <w:spacing w:val="-5"/>
            </w:rPr>
          </w:rPrChange>
        </w:rPr>
        <w:t xml:space="preserve"> </w:t>
      </w:r>
      <w:r w:rsidRPr="00BB62C5">
        <w:rPr>
          <w:rFonts w:asciiTheme="minorHAnsi" w:hAnsiTheme="minorHAnsi"/>
          <w:sz w:val="22"/>
          <w:rPrChange w:id="2349" w:author="Judo Ontario" w:date="2025-09-04T19:24:00Z" w16du:dateUtc="2025-09-04T23:24:00Z">
            <w:rPr/>
          </w:rPrChange>
        </w:rPr>
        <w:t>THE</w:t>
      </w:r>
      <w:r w:rsidRPr="00BB62C5">
        <w:rPr>
          <w:rFonts w:asciiTheme="minorHAnsi" w:hAnsiTheme="minorHAnsi"/>
          <w:spacing w:val="-1"/>
          <w:sz w:val="22"/>
          <w:rPrChange w:id="2350" w:author="Judo Ontario" w:date="2025-09-04T19:24:00Z" w16du:dateUtc="2025-09-04T23:24:00Z">
            <w:rPr>
              <w:spacing w:val="-1"/>
            </w:rPr>
          </w:rPrChange>
        </w:rPr>
        <w:t xml:space="preserve"> </w:t>
      </w:r>
      <w:r w:rsidRPr="00BB62C5">
        <w:rPr>
          <w:rFonts w:asciiTheme="minorHAnsi" w:hAnsiTheme="minorHAnsi"/>
          <w:spacing w:val="-2"/>
          <w:sz w:val="22"/>
          <w:rPrChange w:id="2351" w:author="Judo Ontario" w:date="2025-09-04T19:24:00Z" w16du:dateUtc="2025-09-04T23:24:00Z">
            <w:rPr>
              <w:spacing w:val="-2"/>
            </w:rPr>
          </w:rPrChange>
        </w:rPr>
        <w:t>PRESIDENT</w:t>
      </w:r>
    </w:p>
    <w:p w14:paraId="5AB66751" w14:textId="0EE01B48" w:rsidR="003720E0" w:rsidRPr="00BB62C5" w:rsidRDefault="008E397D">
      <w:pPr>
        <w:pStyle w:val="Heading1"/>
        <w:numPr>
          <w:ilvl w:val="2"/>
          <w:numId w:val="11"/>
        </w:numPr>
        <w:tabs>
          <w:tab w:val="left" w:pos="720"/>
        </w:tabs>
        <w:ind w:left="720" w:hanging="720"/>
        <w:rPr>
          <w:rFonts w:asciiTheme="minorHAnsi" w:hAnsiTheme="minorHAnsi"/>
          <w:sz w:val="22"/>
          <w:rPrChange w:id="2352" w:author="Judo Ontario" w:date="2025-09-04T19:24:00Z" w16du:dateUtc="2025-09-04T23:24:00Z">
            <w:rPr/>
          </w:rPrChange>
        </w:rPr>
        <w:pPrChange w:id="2353" w:author="Judo Ontario" w:date="2025-09-04T19:24:00Z" w16du:dateUtc="2025-09-04T23:24:00Z">
          <w:pPr>
            <w:pStyle w:val="BodyText"/>
            <w:ind w:left="100" w:right="219"/>
          </w:pPr>
        </w:pPrChange>
      </w:pPr>
      <w:r w:rsidRPr="00BB62C5">
        <w:rPr>
          <w:rFonts w:asciiTheme="minorHAnsi" w:hAnsiTheme="minorHAnsi"/>
          <w:b w:val="0"/>
          <w:sz w:val="22"/>
          <w:rPrChange w:id="2354" w:author="Judo Ontario" w:date="2025-09-04T19:24:00Z" w16du:dateUtc="2025-09-04T23:24:00Z">
            <w:rPr/>
          </w:rPrChange>
        </w:rPr>
        <w:t>The President shall be the chief executive officer of the Corporation and shall be charged with the general supervision of the affairs and operations of the Corporation. The President shall preside</w:t>
      </w:r>
      <w:r w:rsidRPr="00BB62C5">
        <w:rPr>
          <w:rFonts w:asciiTheme="minorHAnsi" w:hAnsiTheme="minorHAnsi"/>
          <w:b w:val="0"/>
          <w:spacing w:val="-3"/>
          <w:sz w:val="22"/>
          <w:rPrChange w:id="2355" w:author="Judo Ontario" w:date="2025-09-04T19:24:00Z" w16du:dateUtc="2025-09-04T23:24:00Z">
            <w:rPr>
              <w:spacing w:val="-3"/>
            </w:rPr>
          </w:rPrChange>
        </w:rPr>
        <w:t xml:space="preserve"> </w:t>
      </w:r>
      <w:r w:rsidRPr="00BB62C5">
        <w:rPr>
          <w:rFonts w:asciiTheme="minorHAnsi" w:hAnsiTheme="minorHAnsi"/>
          <w:b w:val="0"/>
          <w:sz w:val="22"/>
          <w:rPrChange w:id="2356" w:author="Judo Ontario" w:date="2025-09-04T19:24:00Z" w16du:dateUtc="2025-09-04T23:24:00Z">
            <w:rPr/>
          </w:rPrChange>
        </w:rPr>
        <w:t>at</w:t>
      </w:r>
      <w:r w:rsidRPr="00BB62C5">
        <w:rPr>
          <w:rFonts w:asciiTheme="minorHAnsi" w:hAnsiTheme="minorHAnsi"/>
          <w:b w:val="0"/>
          <w:spacing w:val="-3"/>
          <w:sz w:val="22"/>
          <w:rPrChange w:id="2357" w:author="Judo Ontario" w:date="2025-09-04T19:24:00Z" w16du:dateUtc="2025-09-04T23:24:00Z">
            <w:rPr>
              <w:spacing w:val="-3"/>
            </w:rPr>
          </w:rPrChange>
        </w:rPr>
        <w:t xml:space="preserve"> </w:t>
      </w:r>
      <w:r w:rsidRPr="00BB62C5">
        <w:rPr>
          <w:rFonts w:asciiTheme="minorHAnsi" w:hAnsiTheme="minorHAnsi"/>
          <w:b w:val="0"/>
          <w:sz w:val="22"/>
          <w:rPrChange w:id="2358" w:author="Judo Ontario" w:date="2025-09-04T19:24:00Z" w16du:dateUtc="2025-09-04T23:24:00Z">
            <w:rPr/>
          </w:rPrChange>
        </w:rPr>
        <w:t>all</w:t>
      </w:r>
      <w:r w:rsidRPr="00BB62C5">
        <w:rPr>
          <w:rFonts w:asciiTheme="minorHAnsi" w:hAnsiTheme="minorHAnsi"/>
          <w:b w:val="0"/>
          <w:spacing w:val="-3"/>
          <w:sz w:val="22"/>
          <w:rPrChange w:id="2359" w:author="Judo Ontario" w:date="2025-09-04T19:24:00Z" w16du:dateUtc="2025-09-04T23:24:00Z">
            <w:rPr>
              <w:spacing w:val="-3"/>
            </w:rPr>
          </w:rPrChange>
        </w:rPr>
        <w:t xml:space="preserve"> </w:t>
      </w:r>
      <w:r w:rsidRPr="00BB62C5">
        <w:rPr>
          <w:rFonts w:asciiTheme="minorHAnsi" w:hAnsiTheme="minorHAnsi"/>
          <w:b w:val="0"/>
          <w:sz w:val="22"/>
          <w:rPrChange w:id="2360" w:author="Judo Ontario" w:date="2025-09-04T19:24:00Z" w16du:dateUtc="2025-09-04T23:24:00Z">
            <w:rPr/>
          </w:rPrChange>
        </w:rPr>
        <w:t>meetings</w:t>
      </w:r>
      <w:r w:rsidRPr="00BB62C5">
        <w:rPr>
          <w:rFonts w:asciiTheme="minorHAnsi" w:hAnsiTheme="minorHAnsi"/>
          <w:b w:val="0"/>
          <w:spacing w:val="-3"/>
          <w:sz w:val="22"/>
          <w:rPrChange w:id="2361" w:author="Judo Ontario" w:date="2025-09-04T19:24:00Z" w16du:dateUtc="2025-09-04T23:24:00Z">
            <w:rPr>
              <w:spacing w:val="-3"/>
            </w:rPr>
          </w:rPrChange>
        </w:rPr>
        <w:t xml:space="preserve"> </w:t>
      </w:r>
      <w:r w:rsidRPr="00BB62C5">
        <w:rPr>
          <w:rFonts w:asciiTheme="minorHAnsi" w:hAnsiTheme="minorHAnsi"/>
          <w:b w:val="0"/>
          <w:sz w:val="22"/>
          <w:rPrChange w:id="2362" w:author="Judo Ontario" w:date="2025-09-04T19:24:00Z" w16du:dateUtc="2025-09-04T23:24:00Z">
            <w:rPr/>
          </w:rPrChange>
        </w:rPr>
        <w:t>of</w:t>
      </w:r>
      <w:r w:rsidRPr="00BB62C5">
        <w:rPr>
          <w:rFonts w:asciiTheme="minorHAnsi" w:hAnsiTheme="minorHAnsi"/>
          <w:b w:val="0"/>
          <w:spacing w:val="-2"/>
          <w:sz w:val="22"/>
          <w:rPrChange w:id="2363" w:author="Judo Ontario" w:date="2025-09-04T19:24:00Z" w16du:dateUtc="2025-09-04T23:24:00Z">
            <w:rPr>
              <w:spacing w:val="-2"/>
            </w:rPr>
          </w:rPrChange>
        </w:rPr>
        <w:t xml:space="preserve"> </w:t>
      </w:r>
      <w:r w:rsidRPr="00BB62C5">
        <w:rPr>
          <w:rFonts w:asciiTheme="minorHAnsi" w:hAnsiTheme="minorHAnsi"/>
          <w:b w:val="0"/>
          <w:sz w:val="22"/>
          <w:rPrChange w:id="2364" w:author="Judo Ontario" w:date="2025-09-04T19:24:00Z" w16du:dateUtc="2025-09-04T23:24:00Z">
            <w:rPr/>
          </w:rPrChange>
        </w:rPr>
        <w:t>the</w:t>
      </w:r>
      <w:r w:rsidRPr="00BB62C5">
        <w:rPr>
          <w:rFonts w:asciiTheme="minorHAnsi" w:hAnsiTheme="minorHAnsi"/>
          <w:b w:val="0"/>
          <w:spacing w:val="-2"/>
          <w:sz w:val="22"/>
          <w:rPrChange w:id="2365" w:author="Judo Ontario" w:date="2025-09-04T19:24:00Z" w16du:dateUtc="2025-09-04T23:24:00Z">
            <w:rPr>
              <w:spacing w:val="-2"/>
            </w:rPr>
          </w:rPrChange>
        </w:rPr>
        <w:t xml:space="preserve"> </w:t>
      </w:r>
      <w:r w:rsidRPr="00BB62C5">
        <w:rPr>
          <w:rFonts w:asciiTheme="minorHAnsi" w:hAnsiTheme="minorHAnsi"/>
          <w:b w:val="0"/>
          <w:sz w:val="22"/>
          <w:rPrChange w:id="2366" w:author="Judo Ontario" w:date="2025-09-04T19:24:00Z" w16du:dateUtc="2025-09-04T23:24:00Z">
            <w:rPr/>
          </w:rPrChange>
        </w:rPr>
        <w:t>Board</w:t>
      </w:r>
      <w:r w:rsidRPr="00BB62C5">
        <w:rPr>
          <w:rFonts w:asciiTheme="minorHAnsi" w:hAnsiTheme="minorHAnsi"/>
          <w:b w:val="0"/>
          <w:spacing w:val="-3"/>
          <w:sz w:val="22"/>
          <w:rPrChange w:id="2367" w:author="Judo Ontario" w:date="2025-09-04T19:24:00Z" w16du:dateUtc="2025-09-04T23:24:00Z">
            <w:rPr>
              <w:spacing w:val="-3"/>
            </w:rPr>
          </w:rPrChange>
        </w:rPr>
        <w:t xml:space="preserve"> </w:t>
      </w:r>
      <w:r w:rsidRPr="00BB62C5">
        <w:rPr>
          <w:rFonts w:asciiTheme="minorHAnsi" w:hAnsiTheme="minorHAnsi"/>
          <w:b w:val="0"/>
          <w:sz w:val="22"/>
          <w:rPrChange w:id="2368" w:author="Judo Ontario" w:date="2025-09-04T19:24:00Z" w16du:dateUtc="2025-09-04T23:24:00Z">
            <w:rPr/>
          </w:rPrChange>
        </w:rPr>
        <w:t>of</w:t>
      </w:r>
      <w:r w:rsidRPr="00BB62C5">
        <w:rPr>
          <w:rFonts w:asciiTheme="minorHAnsi" w:hAnsiTheme="minorHAnsi"/>
          <w:b w:val="0"/>
          <w:spacing w:val="-5"/>
          <w:sz w:val="22"/>
          <w:rPrChange w:id="2369" w:author="Judo Ontario" w:date="2025-09-04T19:24:00Z" w16du:dateUtc="2025-09-04T23:24:00Z">
            <w:rPr>
              <w:spacing w:val="-5"/>
            </w:rPr>
          </w:rPrChange>
        </w:rPr>
        <w:t xml:space="preserve"> </w:t>
      </w:r>
      <w:r w:rsidRPr="00BB62C5">
        <w:rPr>
          <w:rFonts w:asciiTheme="minorHAnsi" w:hAnsiTheme="minorHAnsi"/>
          <w:b w:val="0"/>
          <w:sz w:val="22"/>
          <w:rPrChange w:id="2370" w:author="Judo Ontario" w:date="2025-09-04T19:24:00Z" w16du:dateUtc="2025-09-04T23:24:00Z">
            <w:rPr/>
          </w:rPrChange>
        </w:rPr>
        <w:t>Directors,</w:t>
      </w:r>
      <w:r w:rsidRPr="00BB62C5">
        <w:rPr>
          <w:rFonts w:asciiTheme="minorHAnsi" w:hAnsiTheme="minorHAnsi"/>
          <w:b w:val="0"/>
          <w:spacing w:val="-3"/>
          <w:sz w:val="22"/>
          <w:rPrChange w:id="2371" w:author="Judo Ontario" w:date="2025-09-04T19:24:00Z" w16du:dateUtc="2025-09-04T23:24:00Z">
            <w:rPr>
              <w:spacing w:val="-3"/>
            </w:rPr>
          </w:rPrChange>
        </w:rPr>
        <w:t xml:space="preserve"> </w:t>
      </w:r>
      <w:r w:rsidRPr="00BB62C5">
        <w:rPr>
          <w:rFonts w:asciiTheme="minorHAnsi" w:hAnsiTheme="minorHAnsi"/>
          <w:b w:val="0"/>
          <w:sz w:val="22"/>
          <w:rPrChange w:id="2372" w:author="Judo Ontario" w:date="2025-09-04T19:24:00Z" w16du:dateUtc="2025-09-04T23:24:00Z">
            <w:rPr/>
          </w:rPrChange>
        </w:rPr>
        <w:t>and</w:t>
      </w:r>
      <w:r w:rsidRPr="00BB62C5">
        <w:rPr>
          <w:rFonts w:asciiTheme="minorHAnsi" w:hAnsiTheme="minorHAnsi"/>
          <w:b w:val="0"/>
          <w:spacing w:val="-3"/>
          <w:sz w:val="22"/>
          <w:rPrChange w:id="2373" w:author="Judo Ontario" w:date="2025-09-04T19:24:00Z" w16du:dateUtc="2025-09-04T23:24:00Z">
            <w:rPr>
              <w:spacing w:val="-3"/>
            </w:rPr>
          </w:rPrChange>
        </w:rPr>
        <w:t xml:space="preserve"> </w:t>
      </w:r>
      <w:r w:rsidRPr="00BB62C5">
        <w:rPr>
          <w:rFonts w:asciiTheme="minorHAnsi" w:hAnsiTheme="minorHAnsi"/>
          <w:b w:val="0"/>
          <w:sz w:val="22"/>
          <w:rPrChange w:id="2374" w:author="Judo Ontario" w:date="2025-09-04T19:24:00Z" w16du:dateUtc="2025-09-04T23:24:00Z">
            <w:rPr/>
          </w:rPrChange>
        </w:rPr>
        <w:t>Members</w:t>
      </w:r>
      <w:del w:id="2375" w:author="Judo Ontario" w:date="2025-09-04T19:24:00Z" w16du:dateUtc="2025-09-04T23:24:00Z">
        <w:r w:rsidRPr="00BB62C5">
          <w:rPr>
            <w:spacing w:val="-3"/>
          </w:rPr>
          <w:delText xml:space="preserve"> </w:delText>
        </w:r>
        <w:r w:rsidRPr="00BB62C5">
          <w:delText>and</w:delText>
        </w:r>
        <w:r w:rsidRPr="00BB62C5">
          <w:rPr>
            <w:spacing w:val="-3"/>
          </w:rPr>
          <w:delText xml:space="preserve"> </w:delText>
        </w:r>
        <w:r w:rsidRPr="00BB62C5">
          <w:delText>shall</w:delText>
        </w:r>
        <w:r w:rsidRPr="00BB62C5">
          <w:rPr>
            <w:spacing w:val="-3"/>
          </w:rPr>
          <w:delText xml:space="preserve"> </w:delText>
        </w:r>
        <w:r w:rsidRPr="00BB62C5">
          <w:delText>have</w:delText>
        </w:r>
        <w:r w:rsidRPr="00BB62C5">
          <w:rPr>
            <w:spacing w:val="-4"/>
          </w:rPr>
          <w:delText xml:space="preserve"> </w:delText>
        </w:r>
        <w:r w:rsidRPr="00BB62C5">
          <w:delText>general</w:delText>
        </w:r>
        <w:r w:rsidRPr="00BB62C5">
          <w:rPr>
            <w:spacing w:val="-1"/>
          </w:rPr>
          <w:delText xml:space="preserve"> </w:delText>
        </w:r>
        <w:r w:rsidRPr="00BB62C5">
          <w:delText>oversight</w:delText>
        </w:r>
        <w:r w:rsidR="008E2A03" w:rsidRPr="00BB62C5">
          <w:delText xml:space="preserve"> </w:delText>
        </w:r>
        <w:r w:rsidRPr="00BB62C5">
          <w:delText>of the Vice-President (Administration), the Vice-President (Finance), the Vice-President (Marketing)</w:delText>
        </w:r>
        <w:r w:rsidRPr="00BB62C5">
          <w:rPr>
            <w:spacing w:val="-3"/>
          </w:rPr>
          <w:delText xml:space="preserve"> </w:delText>
        </w:r>
        <w:r w:rsidRPr="00BB62C5">
          <w:delText>and</w:delText>
        </w:r>
        <w:r w:rsidRPr="00BB62C5">
          <w:rPr>
            <w:spacing w:val="-4"/>
          </w:rPr>
          <w:delText xml:space="preserve"> </w:delText>
        </w:r>
        <w:r w:rsidRPr="00BB62C5">
          <w:delText>their</w:delText>
        </w:r>
        <w:r w:rsidRPr="00BB62C5">
          <w:rPr>
            <w:spacing w:val="-4"/>
          </w:rPr>
          <w:delText xml:space="preserve"> </w:delText>
        </w:r>
        <w:r w:rsidRPr="00BB62C5">
          <w:delText>departments.</w:delText>
        </w:r>
      </w:del>
      <w:ins w:id="2376" w:author="Judo Ontario" w:date="2025-09-04T19:24:00Z" w16du:dateUtc="2025-09-04T23:24:00Z">
        <w:r w:rsidR="00725F5D" w:rsidRPr="00BB62C5">
          <w:rPr>
            <w:rFonts w:asciiTheme="minorHAnsi" w:hAnsiTheme="minorHAnsi" w:cstheme="minorHAnsi"/>
            <w:b w:val="0"/>
            <w:bCs w:val="0"/>
            <w:spacing w:val="-3"/>
            <w:sz w:val="22"/>
            <w:szCs w:val="22"/>
          </w:rPr>
          <w:t>.</w:t>
        </w:r>
      </w:ins>
      <w:r w:rsidR="00725F5D" w:rsidRPr="00BB62C5">
        <w:rPr>
          <w:rFonts w:asciiTheme="minorHAnsi" w:hAnsiTheme="minorHAnsi"/>
          <w:b w:val="0"/>
          <w:spacing w:val="-3"/>
          <w:sz w:val="22"/>
          <w:rPrChange w:id="2377" w:author="Judo Ontario" w:date="2025-09-04T19:24:00Z" w16du:dateUtc="2025-09-04T23:24:00Z">
            <w:rPr>
              <w:spacing w:val="-2"/>
            </w:rPr>
          </w:rPrChange>
        </w:rPr>
        <w:t xml:space="preserve"> </w:t>
      </w:r>
      <w:r w:rsidRPr="00BB62C5">
        <w:rPr>
          <w:rFonts w:asciiTheme="minorHAnsi" w:hAnsiTheme="minorHAnsi"/>
          <w:b w:val="0"/>
          <w:sz w:val="22"/>
          <w:rPrChange w:id="2378" w:author="Judo Ontario" w:date="2025-09-04T19:24:00Z" w16du:dateUtc="2025-09-04T23:24:00Z">
            <w:rPr/>
          </w:rPrChange>
        </w:rPr>
        <w:t>The</w:t>
      </w:r>
      <w:r w:rsidRPr="00BB62C5">
        <w:rPr>
          <w:rFonts w:asciiTheme="minorHAnsi" w:hAnsiTheme="minorHAnsi"/>
          <w:b w:val="0"/>
          <w:spacing w:val="-5"/>
          <w:sz w:val="22"/>
          <w:rPrChange w:id="2379" w:author="Judo Ontario" w:date="2025-09-04T19:24:00Z" w16du:dateUtc="2025-09-04T23:24:00Z">
            <w:rPr>
              <w:spacing w:val="-5"/>
            </w:rPr>
          </w:rPrChange>
        </w:rPr>
        <w:t xml:space="preserve"> </w:t>
      </w:r>
      <w:r w:rsidRPr="00BB62C5">
        <w:rPr>
          <w:rFonts w:asciiTheme="minorHAnsi" w:hAnsiTheme="minorHAnsi"/>
          <w:b w:val="0"/>
          <w:sz w:val="22"/>
          <w:rPrChange w:id="2380" w:author="Judo Ontario" w:date="2025-09-04T19:24:00Z" w16du:dateUtc="2025-09-04T23:24:00Z">
            <w:rPr/>
          </w:rPrChange>
        </w:rPr>
        <w:t>President</w:t>
      </w:r>
      <w:r w:rsidRPr="00BB62C5">
        <w:rPr>
          <w:rFonts w:asciiTheme="minorHAnsi" w:hAnsiTheme="minorHAnsi"/>
          <w:b w:val="0"/>
          <w:spacing w:val="-1"/>
          <w:sz w:val="22"/>
          <w:rPrChange w:id="2381" w:author="Judo Ontario" w:date="2025-09-04T19:24:00Z" w16du:dateUtc="2025-09-04T23:24:00Z">
            <w:rPr>
              <w:spacing w:val="-1"/>
            </w:rPr>
          </w:rPrChange>
        </w:rPr>
        <w:t xml:space="preserve"> </w:t>
      </w:r>
      <w:r w:rsidRPr="00BB62C5">
        <w:rPr>
          <w:rFonts w:asciiTheme="minorHAnsi" w:hAnsiTheme="minorHAnsi"/>
          <w:b w:val="0"/>
          <w:sz w:val="22"/>
          <w:rPrChange w:id="2382" w:author="Judo Ontario" w:date="2025-09-04T19:24:00Z" w16du:dateUtc="2025-09-04T23:24:00Z">
            <w:rPr/>
          </w:rPrChange>
        </w:rPr>
        <w:t>shall</w:t>
      </w:r>
      <w:r w:rsidRPr="00BB62C5">
        <w:rPr>
          <w:rFonts w:asciiTheme="minorHAnsi" w:hAnsiTheme="minorHAnsi"/>
          <w:b w:val="0"/>
          <w:spacing w:val="-4"/>
          <w:sz w:val="22"/>
          <w:rPrChange w:id="2383" w:author="Judo Ontario" w:date="2025-09-04T19:24:00Z" w16du:dateUtc="2025-09-04T23:24:00Z">
            <w:rPr>
              <w:spacing w:val="-4"/>
            </w:rPr>
          </w:rPrChange>
        </w:rPr>
        <w:t xml:space="preserve"> </w:t>
      </w:r>
      <w:r w:rsidRPr="00BB62C5">
        <w:rPr>
          <w:rFonts w:asciiTheme="minorHAnsi" w:hAnsiTheme="minorHAnsi"/>
          <w:b w:val="0"/>
          <w:sz w:val="22"/>
          <w:rPrChange w:id="2384" w:author="Judo Ontario" w:date="2025-09-04T19:24:00Z" w16du:dateUtc="2025-09-04T23:24:00Z">
            <w:rPr/>
          </w:rPrChange>
        </w:rPr>
        <w:t>be</w:t>
      </w:r>
      <w:r w:rsidRPr="00BB62C5">
        <w:rPr>
          <w:rFonts w:asciiTheme="minorHAnsi" w:hAnsiTheme="minorHAnsi"/>
          <w:b w:val="0"/>
          <w:spacing w:val="-4"/>
          <w:sz w:val="22"/>
          <w:rPrChange w:id="2385" w:author="Judo Ontario" w:date="2025-09-04T19:24:00Z" w16du:dateUtc="2025-09-04T23:24:00Z">
            <w:rPr>
              <w:spacing w:val="-4"/>
            </w:rPr>
          </w:rPrChange>
        </w:rPr>
        <w:t xml:space="preserve"> </w:t>
      </w:r>
      <w:r w:rsidRPr="00BB62C5">
        <w:rPr>
          <w:rFonts w:asciiTheme="minorHAnsi" w:hAnsiTheme="minorHAnsi"/>
          <w:b w:val="0"/>
          <w:sz w:val="22"/>
          <w:rPrChange w:id="2386" w:author="Judo Ontario" w:date="2025-09-04T19:24:00Z" w16du:dateUtc="2025-09-04T23:24:00Z">
            <w:rPr/>
          </w:rPrChange>
        </w:rPr>
        <w:t>an</w:t>
      </w:r>
      <w:r w:rsidRPr="00BB62C5">
        <w:rPr>
          <w:rFonts w:asciiTheme="minorHAnsi" w:hAnsiTheme="minorHAnsi"/>
          <w:b w:val="0"/>
          <w:spacing w:val="-4"/>
          <w:sz w:val="22"/>
          <w:rPrChange w:id="2387" w:author="Judo Ontario" w:date="2025-09-04T19:24:00Z" w16du:dateUtc="2025-09-04T23:24:00Z">
            <w:rPr>
              <w:spacing w:val="-4"/>
            </w:rPr>
          </w:rPrChange>
        </w:rPr>
        <w:t xml:space="preserve"> </w:t>
      </w:r>
      <w:r w:rsidRPr="00BB62C5">
        <w:rPr>
          <w:rFonts w:asciiTheme="minorHAnsi" w:hAnsiTheme="minorHAnsi"/>
          <w:b w:val="0"/>
          <w:sz w:val="22"/>
          <w:rPrChange w:id="2388" w:author="Judo Ontario" w:date="2025-09-04T19:24:00Z" w16du:dateUtc="2025-09-04T23:24:00Z">
            <w:rPr/>
          </w:rPrChange>
        </w:rPr>
        <w:t>ex-officio</w:t>
      </w:r>
      <w:r w:rsidRPr="00BB62C5">
        <w:rPr>
          <w:rFonts w:asciiTheme="minorHAnsi" w:hAnsiTheme="minorHAnsi"/>
          <w:b w:val="0"/>
          <w:spacing w:val="-4"/>
          <w:sz w:val="22"/>
          <w:rPrChange w:id="2389" w:author="Judo Ontario" w:date="2025-09-04T19:24:00Z" w16du:dateUtc="2025-09-04T23:24:00Z">
            <w:rPr>
              <w:spacing w:val="-4"/>
            </w:rPr>
          </w:rPrChange>
        </w:rPr>
        <w:t xml:space="preserve"> </w:t>
      </w:r>
      <w:r w:rsidRPr="00BB62C5">
        <w:rPr>
          <w:rFonts w:asciiTheme="minorHAnsi" w:hAnsiTheme="minorHAnsi"/>
          <w:b w:val="0"/>
          <w:sz w:val="22"/>
          <w:rPrChange w:id="2390" w:author="Judo Ontario" w:date="2025-09-04T19:24:00Z" w16du:dateUtc="2025-09-04T23:24:00Z">
            <w:rPr/>
          </w:rPrChange>
        </w:rPr>
        <w:t>member</w:t>
      </w:r>
      <w:r w:rsidRPr="00BB62C5">
        <w:rPr>
          <w:rFonts w:asciiTheme="minorHAnsi" w:hAnsiTheme="minorHAnsi"/>
          <w:b w:val="0"/>
          <w:spacing w:val="-5"/>
          <w:sz w:val="22"/>
          <w:rPrChange w:id="2391" w:author="Judo Ontario" w:date="2025-09-04T19:24:00Z" w16du:dateUtc="2025-09-04T23:24:00Z">
            <w:rPr>
              <w:spacing w:val="-5"/>
            </w:rPr>
          </w:rPrChange>
        </w:rPr>
        <w:t xml:space="preserve"> </w:t>
      </w:r>
      <w:r w:rsidRPr="00BB62C5">
        <w:rPr>
          <w:rFonts w:asciiTheme="minorHAnsi" w:hAnsiTheme="minorHAnsi"/>
          <w:b w:val="0"/>
          <w:sz w:val="22"/>
          <w:rPrChange w:id="2392" w:author="Judo Ontario" w:date="2025-09-04T19:24:00Z" w16du:dateUtc="2025-09-04T23:24:00Z">
            <w:rPr/>
          </w:rPrChange>
        </w:rPr>
        <w:t>of</w:t>
      </w:r>
      <w:r w:rsidRPr="00BB62C5">
        <w:rPr>
          <w:rFonts w:asciiTheme="minorHAnsi" w:hAnsiTheme="minorHAnsi"/>
          <w:b w:val="0"/>
          <w:spacing w:val="-4"/>
          <w:sz w:val="22"/>
          <w:rPrChange w:id="2393" w:author="Judo Ontario" w:date="2025-09-04T19:24:00Z" w16du:dateUtc="2025-09-04T23:24:00Z">
            <w:rPr>
              <w:spacing w:val="-4"/>
            </w:rPr>
          </w:rPrChange>
        </w:rPr>
        <w:t xml:space="preserve"> </w:t>
      </w:r>
      <w:r w:rsidRPr="00BB62C5">
        <w:rPr>
          <w:rFonts w:asciiTheme="minorHAnsi" w:hAnsiTheme="minorHAnsi"/>
          <w:b w:val="0"/>
          <w:sz w:val="22"/>
          <w:rPrChange w:id="2394" w:author="Judo Ontario" w:date="2025-09-04T19:24:00Z" w16du:dateUtc="2025-09-04T23:24:00Z">
            <w:rPr/>
          </w:rPrChange>
        </w:rPr>
        <w:t>all</w:t>
      </w:r>
      <w:r w:rsidRPr="00BB62C5">
        <w:rPr>
          <w:rFonts w:asciiTheme="minorHAnsi" w:hAnsiTheme="minorHAnsi"/>
          <w:b w:val="0"/>
          <w:spacing w:val="-4"/>
          <w:sz w:val="22"/>
          <w:rPrChange w:id="2395" w:author="Judo Ontario" w:date="2025-09-04T19:24:00Z" w16du:dateUtc="2025-09-04T23:24:00Z">
            <w:rPr>
              <w:spacing w:val="-4"/>
            </w:rPr>
          </w:rPrChange>
        </w:rPr>
        <w:t xml:space="preserve"> </w:t>
      </w:r>
      <w:r w:rsidRPr="00BB62C5">
        <w:rPr>
          <w:rFonts w:asciiTheme="minorHAnsi" w:hAnsiTheme="minorHAnsi"/>
          <w:b w:val="0"/>
          <w:sz w:val="22"/>
          <w:rPrChange w:id="2396" w:author="Judo Ontario" w:date="2025-09-04T19:24:00Z" w16du:dateUtc="2025-09-04T23:24:00Z">
            <w:rPr/>
          </w:rPrChange>
        </w:rPr>
        <w:t>standing and ad-hoc committees of the Corporation.</w:t>
      </w:r>
    </w:p>
    <w:p w14:paraId="4C64493B" w14:textId="77777777" w:rsidR="003720E0" w:rsidRPr="00BB62C5" w:rsidRDefault="003720E0" w:rsidP="00F7104A">
      <w:pPr>
        <w:pStyle w:val="BodyText"/>
        <w:tabs>
          <w:tab w:val="left" w:pos="720"/>
        </w:tabs>
        <w:ind w:left="720" w:hanging="720"/>
        <w:rPr>
          <w:ins w:id="2397" w:author="Judo Ontario" w:date="2025-09-04T19:24:00Z" w16du:dateUtc="2025-09-04T23:24:00Z"/>
          <w:rFonts w:asciiTheme="minorHAnsi" w:hAnsiTheme="minorHAnsi" w:cstheme="minorHAnsi"/>
          <w:sz w:val="22"/>
          <w:szCs w:val="22"/>
        </w:rPr>
      </w:pPr>
    </w:p>
    <w:p w14:paraId="3E5A3D51" w14:textId="4683455D" w:rsidR="003720E0" w:rsidRPr="00BB62C5" w:rsidRDefault="008E397D">
      <w:pPr>
        <w:pStyle w:val="Heading1"/>
        <w:numPr>
          <w:ilvl w:val="1"/>
          <w:numId w:val="11"/>
        </w:numPr>
        <w:tabs>
          <w:tab w:val="left" w:pos="720"/>
        </w:tabs>
        <w:ind w:left="720" w:right="40" w:hanging="720"/>
        <w:rPr>
          <w:rFonts w:asciiTheme="minorHAnsi" w:hAnsiTheme="minorHAnsi"/>
          <w:sz w:val="22"/>
          <w:rPrChange w:id="2398" w:author="Judo Ontario" w:date="2025-09-04T19:24:00Z" w16du:dateUtc="2025-09-04T23:24:00Z">
            <w:rPr/>
          </w:rPrChange>
        </w:rPr>
        <w:pPrChange w:id="2399" w:author="Judo Ontario" w:date="2025-09-04T19:24:00Z" w16du:dateUtc="2025-09-04T23:24:00Z">
          <w:pPr>
            <w:pStyle w:val="Heading1"/>
            <w:numPr>
              <w:ilvl w:val="1"/>
              <w:numId w:val="11"/>
            </w:numPr>
            <w:tabs>
              <w:tab w:val="left" w:pos="460"/>
            </w:tabs>
            <w:spacing w:before="276"/>
          </w:pPr>
        </w:pPrChange>
      </w:pPr>
      <w:r w:rsidRPr="00BB62C5">
        <w:rPr>
          <w:rFonts w:asciiTheme="minorHAnsi" w:hAnsiTheme="minorHAnsi"/>
          <w:sz w:val="22"/>
          <w:rPrChange w:id="2400" w:author="Judo Ontario" w:date="2025-09-04T19:24:00Z" w16du:dateUtc="2025-09-04T23:24:00Z">
            <w:rPr/>
          </w:rPrChange>
        </w:rPr>
        <w:t>DUTIES</w:t>
      </w:r>
      <w:r w:rsidRPr="00BB62C5">
        <w:rPr>
          <w:rFonts w:asciiTheme="minorHAnsi" w:hAnsiTheme="minorHAnsi"/>
          <w:spacing w:val="-7"/>
          <w:sz w:val="22"/>
          <w:rPrChange w:id="2401" w:author="Judo Ontario" w:date="2025-09-04T19:24:00Z" w16du:dateUtc="2025-09-04T23:24:00Z">
            <w:rPr>
              <w:spacing w:val="-3"/>
            </w:rPr>
          </w:rPrChange>
        </w:rPr>
        <w:t xml:space="preserve"> </w:t>
      </w:r>
      <w:r w:rsidRPr="00BB62C5">
        <w:rPr>
          <w:rFonts w:asciiTheme="minorHAnsi" w:hAnsiTheme="minorHAnsi"/>
          <w:sz w:val="22"/>
          <w:rPrChange w:id="2402" w:author="Judo Ontario" w:date="2025-09-04T19:24:00Z" w16du:dateUtc="2025-09-04T23:24:00Z">
            <w:rPr/>
          </w:rPrChange>
        </w:rPr>
        <w:t>AND</w:t>
      </w:r>
      <w:r w:rsidRPr="00BB62C5">
        <w:rPr>
          <w:rFonts w:asciiTheme="minorHAnsi" w:hAnsiTheme="minorHAnsi"/>
          <w:spacing w:val="-7"/>
          <w:sz w:val="22"/>
          <w:rPrChange w:id="2403" w:author="Judo Ontario" w:date="2025-09-04T19:24:00Z" w16du:dateUtc="2025-09-04T23:24:00Z">
            <w:rPr>
              <w:spacing w:val="-2"/>
            </w:rPr>
          </w:rPrChange>
        </w:rPr>
        <w:t xml:space="preserve"> </w:t>
      </w:r>
      <w:r w:rsidRPr="00BB62C5">
        <w:rPr>
          <w:rFonts w:asciiTheme="minorHAnsi" w:hAnsiTheme="minorHAnsi"/>
          <w:sz w:val="22"/>
          <w:rPrChange w:id="2404" w:author="Judo Ontario" w:date="2025-09-04T19:24:00Z" w16du:dateUtc="2025-09-04T23:24:00Z">
            <w:rPr/>
          </w:rPrChange>
        </w:rPr>
        <w:t>RESPONSIBILITIES</w:t>
      </w:r>
      <w:r w:rsidRPr="00BB62C5">
        <w:rPr>
          <w:rFonts w:asciiTheme="minorHAnsi" w:hAnsiTheme="minorHAnsi"/>
          <w:spacing w:val="-7"/>
          <w:sz w:val="22"/>
          <w:rPrChange w:id="2405" w:author="Judo Ontario" w:date="2025-09-04T19:24:00Z" w16du:dateUtc="2025-09-04T23:24:00Z">
            <w:rPr>
              <w:spacing w:val="-1"/>
            </w:rPr>
          </w:rPrChange>
        </w:rPr>
        <w:t xml:space="preserve"> </w:t>
      </w:r>
      <w:r w:rsidRPr="00BB62C5">
        <w:rPr>
          <w:rFonts w:asciiTheme="minorHAnsi" w:hAnsiTheme="minorHAnsi"/>
          <w:sz w:val="22"/>
          <w:rPrChange w:id="2406" w:author="Judo Ontario" w:date="2025-09-04T19:24:00Z" w16du:dateUtc="2025-09-04T23:24:00Z">
            <w:rPr/>
          </w:rPrChange>
        </w:rPr>
        <w:t>OF</w:t>
      </w:r>
      <w:r w:rsidRPr="00BB62C5">
        <w:rPr>
          <w:rFonts w:asciiTheme="minorHAnsi" w:hAnsiTheme="minorHAnsi"/>
          <w:spacing w:val="-10"/>
          <w:sz w:val="22"/>
          <w:rPrChange w:id="2407" w:author="Judo Ontario" w:date="2025-09-04T19:24:00Z" w16du:dateUtc="2025-09-04T23:24:00Z">
            <w:rPr>
              <w:spacing w:val="-3"/>
            </w:rPr>
          </w:rPrChange>
        </w:rPr>
        <w:t xml:space="preserve"> </w:t>
      </w:r>
      <w:r w:rsidRPr="00BB62C5">
        <w:rPr>
          <w:rFonts w:asciiTheme="minorHAnsi" w:hAnsiTheme="minorHAnsi"/>
          <w:sz w:val="22"/>
          <w:rPrChange w:id="2408" w:author="Judo Ontario" w:date="2025-09-04T19:24:00Z" w16du:dateUtc="2025-09-04T23:24:00Z">
            <w:rPr/>
          </w:rPrChange>
        </w:rPr>
        <w:t>THE</w:t>
      </w:r>
      <w:r w:rsidRPr="00BB62C5">
        <w:rPr>
          <w:rFonts w:asciiTheme="minorHAnsi" w:hAnsiTheme="minorHAnsi"/>
          <w:spacing w:val="-7"/>
          <w:sz w:val="22"/>
          <w:rPrChange w:id="2409" w:author="Judo Ontario" w:date="2025-09-04T19:24:00Z" w16du:dateUtc="2025-09-04T23:24:00Z">
            <w:rPr>
              <w:spacing w:val="-1"/>
            </w:rPr>
          </w:rPrChange>
        </w:rPr>
        <w:t xml:space="preserve"> </w:t>
      </w:r>
      <w:del w:id="2410" w:author="Judo Ontario" w:date="2025-09-04T19:24:00Z" w16du:dateUtc="2025-09-04T23:24:00Z">
        <w:r w:rsidRPr="00BB62C5">
          <w:delText>FIRST</w:delText>
        </w:r>
        <w:r w:rsidRPr="00BB62C5">
          <w:rPr>
            <w:spacing w:val="-1"/>
          </w:rPr>
          <w:delText xml:space="preserve"> </w:delText>
        </w:r>
        <w:r w:rsidRPr="00BB62C5">
          <w:delText>VICE-</w:delText>
        </w:r>
        <w:r w:rsidRPr="00BB62C5">
          <w:rPr>
            <w:spacing w:val="-2"/>
          </w:rPr>
          <w:delText>PRESIDENT</w:delText>
        </w:r>
      </w:del>
      <w:ins w:id="2411" w:author="Judo Ontario" w:date="2025-09-04T19:24:00Z" w16du:dateUtc="2025-09-04T23:24:00Z">
        <w:r w:rsidR="004750AF" w:rsidRPr="00BB62C5">
          <w:rPr>
            <w:rFonts w:asciiTheme="minorHAnsi" w:hAnsiTheme="minorHAnsi" w:cstheme="minorHAnsi"/>
            <w:sz w:val="22"/>
            <w:szCs w:val="22"/>
          </w:rPr>
          <w:t>SECRETARY GENERAL</w:t>
        </w:r>
      </w:ins>
    </w:p>
    <w:p w14:paraId="3508E112" w14:textId="77777777" w:rsidR="003720E0" w:rsidRPr="00BB62C5" w:rsidRDefault="008E397D">
      <w:pPr>
        <w:pStyle w:val="BodyText"/>
        <w:ind w:left="100" w:right="68"/>
        <w:rPr>
          <w:del w:id="2412" w:author="Judo Ontario" w:date="2025-09-04T19:24:00Z" w16du:dateUtc="2025-09-04T23:24:00Z"/>
        </w:rPr>
      </w:pPr>
      <w:del w:id="2413" w:author="Judo Ontario" w:date="2025-09-04T19:24:00Z" w16du:dateUtc="2025-09-04T23:24:00Z">
        <w:r w:rsidRPr="00BB62C5">
          <w:delText>The First Vice-President shall be responsible for the general oversight of the Vice-President (Operations), the Vice President (Technical), the Vice-President (Competitions) and their departments. They shall also perform such duties as are delegated by the President from time to time</w:delText>
        </w:r>
        <w:r w:rsidRPr="00BB62C5">
          <w:rPr>
            <w:spacing w:val="-3"/>
          </w:rPr>
          <w:delText xml:space="preserve"> </w:delText>
        </w:r>
        <w:r w:rsidRPr="00BB62C5">
          <w:delText>and,</w:delText>
        </w:r>
        <w:r w:rsidRPr="00BB62C5">
          <w:rPr>
            <w:spacing w:val="-3"/>
          </w:rPr>
          <w:delText xml:space="preserve"> </w:delText>
        </w:r>
        <w:r w:rsidRPr="00BB62C5">
          <w:delText>in</w:delText>
        </w:r>
        <w:r w:rsidRPr="00BB62C5">
          <w:rPr>
            <w:spacing w:val="-3"/>
          </w:rPr>
          <w:delText xml:space="preserve"> </w:delText>
        </w:r>
        <w:r w:rsidRPr="00BB62C5">
          <w:delText>the</w:delText>
        </w:r>
        <w:r w:rsidRPr="00BB62C5">
          <w:rPr>
            <w:spacing w:val="-4"/>
          </w:rPr>
          <w:delText xml:space="preserve"> </w:delText>
        </w:r>
        <w:r w:rsidRPr="00BB62C5">
          <w:delText>absence</w:delText>
        </w:r>
        <w:r w:rsidRPr="00BB62C5">
          <w:rPr>
            <w:spacing w:val="-2"/>
          </w:rPr>
          <w:delText xml:space="preserve"> </w:delText>
        </w:r>
        <w:r w:rsidRPr="00BB62C5">
          <w:delText>of</w:delText>
        </w:r>
        <w:r w:rsidRPr="00BB62C5">
          <w:rPr>
            <w:spacing w:val="-3"/>
          </w:rPr>
          <w:delText xml:space="preserve"> </w:delText>
        </w:r>
        <w:r w:rsidRPr="00BB62C5">
          <w:delText>the</w:delText>
        </w:r>
        <w:r w:rsidRPr="00BB62C5">
          <w:rPr>
            <w:spacing w:val="-4"/>
          </w:rPr>
          <w:delText xml:space="preserve"> </w:delText>
        </w:r>
        <w:r w:rsidRPr="00BB62C5">
          <w:delText>President,</w:delText>
        </w:r>
        <w:r w:rsidRPr="00BB62C5">
          <w:rPr>
            <w:spacing w:val="-1"/>
          </w:rPr>
          <w:delText xml:space="preserve"> </w:delText>
        </w:r>
        <w:r w:rsidRPr="00BB62C5">
          <w:delText>shall</w:delText>
        </w:r>
        <w:r w:rsidRPr="00BB62C5">
          <w:rPr>
            <w:spacing w:val="-3"/>
          </w:rPr>
          <w:delText xml:space="preserve"> </w:delText>
        </w:r>
        <w:r w:rsidRPr="00BB62C5">
          <w:delText>perform</w:delText>
        </w:r>
        <w:r w:rsidRPr="00BB62C5">
          <w:rPr>
            <w:spacing w:val="-3"/>
          </w:rPr>
          <w:delText xml:space="preserve"> </w:delText>
        </w:r>
        <w:r w:rsidRPr="00BB62C5">
          <w:delText>the</w:delText>
        </w:r>
        <w:r w:rsidRPr="00BB62C5">
          <w:rPr>
            <w:spacing w:val="-4"/>
          </w:rPr>
          <w:delText xml:space="preserve"> </w:delText>
        </w:r>
        <w:r w:rsidRPr="00BB62C5">
          <w:delText>duties</w:delText>
        </w:r>
        <w:r w:rsidRPr="00BB62C5">
          <w:rPr>
            <w:spacing w:val="-3"/>
          </w:rPr>
          <w:delText xml:space="preserve"> </w:delText>
        </w:r>
        <w:r w:rsidRPr="00BB62C5">
          <w:delText>and</w:delText>
        </w:r>
        <w:r w:rsidRPr="00BB62C5">
          <w:rPr>
            <w:spacing w:val="-2"/>
          </w:rPr>
          <w:delText xml:space="preserve"> </w:delText>
        </w:r>
        <w:r w:rsidRPr="00BB62C5">
          <w:delText>exercise</w:delText>
        </w:r>
        <w:r w:rsidRPr="00BB62C5">
          <w:rPr>
            <w:spacing w:val="-3"/>
          </w:rPr>
          <w:delText xml:space="preserve"> </w:delText>
        </w:r>
        <w:r w:rsidRPr="00BB62C5">
          <w:delText>the</w:delText>
        </w:r>
        <w:r w:rsidRPr="00BB62C5">
          <w:rPr>
            <w:spacing w:val="-4"/>
          </w:rPr>
          <w:delText xml:space="preserve"> </w:delText>
        </w:r>
        <w:r w:rsidRPr="00BB62C5">
          <w:delText>powers</w:delText>
        </w:r>
        <w:r w:rsidRPr="00BB62C5">
          <w:rPr>
            <w:spacing w:val="-3"/>
          </w:rPr>
          <w:delText xml:space="preserve"> </w:delText>
        </w:r>
        <w:r w:rsidRPr="00BB62C5">
          <w:delText>of</w:delText>
        </w:r>
        <w:r w:rsidRPr="00BB62C5">
          <w:rPr>
            <w:spacing w:val="-4"/>
          </w:rPr>
          <w:delText xml:space="preserve"> </w:delText>
        </w:r>
        <w:r w:rsidRPr="00BB62C5">
          <w:delText xml:space="preserve">the </w:delText>
        </w:r>
        <w:r w:rsidRPr="00BB62C5">
          <w:rPr>
            <w:spacing w:val="-2"/>
          </w:rPr>
          <w:delText>President.</w:delText>
        </w:r>
      </w:del>
    </w:p>
    <w:p w14:paraId="30AF32AD" w14:textId="77777777" w:rsidR="003720E0" w:rsidRPr="00BB62C5" w:rsidRDefault="003720E0">
      <w:pPr>
        <w:pStyle w:val="BodyText"/>
        <w:rPr>
          <w:del w:id="2414" w:author="Judo Ontario" w:date="2025-09-04T19:24:00Z" w16du:dateUtc="2025-09-04T23:24:00Z"/>
        </w:rPr>
      </w:pPr>
    </w:p>
    <w:p w14:paraId="4C37E718" w14:textId="77777777" w:rsidR="003720E0" w:rsidRPr="00BB62C5" w:rsidRDefault="008E397D">
      <w:pPr>
        <w:pStyle w:val="Heading1"/>
        <w:numPr>
          <w:ilvl w:val="1"/>
          <w:numId w:val="11"/>
        </w:numPr>
        <w:tabs>
          <w:tab w:val="left" w:pos="460"/>
        </w:tabs>
        <w:ind w:left="100" w:right="2253" w:firstLine="0"/>
        <w:rPr>
          <w:del w:id="2415" w:author="Judo Ontario" w:date="2025-09-04T19:24:00Z" w16du:dateUtc="2025-09-04T23:24:00Z"/>
        </w:rPr>
      </w:pPr>
      <w:del w:id="2416" w:author="Judo Ontario" w:date="2025-09-04T19:24:00Z" w16du:dateUtc="2025-09-04T23:24:00Z">
        <w:r w:rsidRPr="00BB62C5">
          <w:delText>DUTIES</w:delText>
        </w:r>
        <w:r w:rsidRPr="00BB62C5">
          <w:rPr>
            <w:spacing w:val="-7"/>
          </w:rPr>
          <w:delText xml:space="preserve"> </w:delText>
        </w:r>
        <w:r w:rsidRPr="00BB62C5">
          <w:delText>AND</w:delText>
        </w:r>
        <w:r w:rsidRPr="00BB62C5">
          <w:rPr>
            <w:spacing w:val="-7"/>
          </w:rPr>
          <w:delText xml:space="preserve"> </w:delText>
        </w:r>
        <w:r w:rsidRPr="00BB62C5">
          <w:delText>RESPONSIBILITIES</w:delText>
        </w:r>
        <w:r w:rsidRPr="00BB62C5">
          <w:rPr>
            <w:spacing w:val="-7"/>
          </w:rPr>
          <w:delText xml:space="preserve"> </w:delText>
        </w:r>
        <w:r w:rsidRPr="00BB62C5">
          <w:delText>OF</w:delText>
        </w:r>
        <w:r w:rsidRPr="00BB62C5">
          <w:rPr>
            <w:spacing w:val="-10"/>
          </w:rPr>
          <w:delText xml:space="preserve"> </w:delText>
        </w:r>
        <w:r w:rsidRPr="00BB62C5">
          <w:delText>THE</w:delText>
        </w:r>
        <w:r w:rsidRPr="00BB62C5">
          <w:rPr>
            <w:spacing w:val="-7"/>
          </w:rPr>
          <w:delText xml:space="preserve"> </w:delText>
        </w:r>
        <w:r w:rsidRPr="00BB62C5">
          <w:delText xml:space="preserve">VICE-PRESIDENT </w:delText>
        </w:r>
        <w:r w:rsidRPr="00BB62C5">
          <w:rPr>
            <w:spacing w:val="-2"/>
          </w:rPr>
          <w:delText>(ADMINISTRATION)</w:delText>
        </w:r>
      </w:del>
    </w:p>
    <w:p w14:paraId="26EF20F2" w14:textId="17A9722A" w:rsidR="003720E0" w:rsidRPr="00BB62C5" w:rsidRDefault="008E397D">
      <w:pPr>
        <w:pStyle w:val="Heading1"/>
        <w:numPr>
          <w:ilvl w:val="2"/>
          <w:numId w:val="11"/>
        </w:numPr>
        <w:tabs>
          <w:tab w:val="left" w:pos="720"/>
        </w:tabs>
        <w:ind w:left="720" w:right="40" w:hanging="720"/>
        <w:rPr>
          <w:rFonts w:asciiTheme="minorHAnsi" w:hAnsiTheme="minorHAnsi"/>
          <w:sz w:val="22"/>
          <w:rPrChange w:id="2417" w:author="Judo Ontario" w:date="2025-09-04T19:24:00Z" w16du:dateUtc="2025-09-04T23:24:00Z">
            <w:rPr/>
          </w:rPrChange>
        </w:rPr>
        <w:pPrChange w:id="2418" w:author="Judo Ontario" w:date="2025-09-04T19:24:00Z" w16du:dateUtc="2025-09-04T23:24:00Z">
          <w:pPr>
            <w:pStyle w:val="BodyText"/>
            <w:ind w:left="100" w:right="125"/>
          </w:pPr>
        </w:pPrChange>
      </w:pPr>
      <w:del w:id="2419" w:author="Judo Ontario" w:date="2025-09-04T19:24:00Z" w16du:dateUtc="2025-09-04T23:24:00Z">
        <w:r w:rsidRPr="00BB62C5">
          <w:delText>The Vice-President (Administration)</w:delText>
        </w:r>
      </w:del>
      <w:ins w:id="2420" w:author="Judo Ontario" w:date="2025-09-04T19:24:00Z" w16du:dateUtc="2025-09-04T23:24:00Z">
        <w:r w:rsidRPr="00BB62C5">
          <w:rPr>
            <w:rFonts w:asciiTheme="minorHAnsi" w:hAnsiTheme="minorHAnsi" w:cstheme="minorHAnsi"/>
            <w:b w:val="0"/>
            <w:bCs w:val="0"/>
            <w:sz w:val="22"/>
            <w:szCs w:val="22"/>
          </w:rPr>
          <w:t xml:space="preserve">The </w:t>
        </w:r>
        <w:r w:rsidR="004750AF" w:rsidRPr="00BB62C5">
          <w:rPr>
            <w:rFonts w:asciiTheme="minorHAnsi" w:hAnsiTheme="minorHAnsi" w:cstheme="minorHAnsi"/>
            <w:b w:val="0"/>
            <w:bCs w:val="0"/>
            <w:sz w:val="22"/>
            <w:szCs w:val="22"/>
          </w:rPr>
          <w:t>Secretary General</w:t>
        </w:r>
      </w:ins>
      <w:r w:rsidRPr="00BB62C5">
        <w:rPr>
          <w:rFonts w:asciiTheme="minorHAnsi" w:hAnsiTheme="minorHAnsi"/>
          <w:b w:val="0"/>
          <w:sz w:val="22"/>
          <w:rPrChange w:id="2421" w:author="Judo Ontario" w:date="2025-09-04T19:24:00Z" w16du:dateUtc="2025-09-04T23:24:00Z">
            <w:rPr/>
          </w:rPrChange>
        </w:rPr>
        <w:t xml:space="preserve"> shall be responsible for giving notice and recording the minutes of all meetings of the Board of Directors, and Members. They shall be the custodian of the</w:t>
      </w:r>
      <w:r w:rsidRPr="00BB62C5">
        <w:rPr>
          <w:rFonts w:asciiTheme="minorHAnsi" w:hAnsiTheme="minorHAnsi"/>
          <w:b w:val="0"/>
          <w:spacing w:val="-4"/>
          <w:sz w:val="22"/>
          <w:rPrChange w:id="2422" w:author="Judo Ontario" w:date="2025-09-04T19:24:00Z" w16du:dateUtc="2025-09-04T23:24:00Z">
            <w:rPr>
              <w:spacing w:val="-4"/>
            </w:rPr>
          </w:rPrChange>
        </w:rPr>
        <w:t xml:space="preserve"> </w:t>
      </w:r>
      <w:r w:rsidRPr="00BB62C5">
        <w:rPr>
          <w:rFonts w:asciiTheme="minorHAnsi" w:hAnsiTheme="minorHAnsi"/>
          <w:b w:val="0"/>
          <w:sz w:val="22"/>
          <w:rPrChange w:id="2423" w:author="Judo Ontario" w:date="2025-09-04T19:24:00Z" w16du:dateUtc="2025-09-04T23:24:00Z">
            <w:rPr/>
          </w:rPrChange>
        </w:rPr>
        <w:t>corporate</w:t>
      </w:r>
      <w:r w:rsidRPr="00BB62C5">
        <w:rPr>
          <w:rFonts w:asciiTheme="minorHAnsi" w:hAnsiTheme="minorHAnsi"/>
          <w:b w:val="0"/>
          <w:spacing w:val="-4"/>
          <w:sz w:val="22"/>
          <w:rPrChange w:id="2424" w:author="Judo Ontario" w:date="2025-09-04T19:24:00Z" w16du:dateUtc="2025-09-04T23:24:00Z">
            <w:rPr>
              <w:spacing w:val="-4"/>
            </w:rPr>
          </w:rPrChange>
        </w:rPr>
        <w:t xml:space="preserve"> </w:t>
      </w:r>
      <w:r w:rsidRPr="00BB62C5">
        <w:rPr>
          <w:rFonts w:asciiTheme="minorHAnsi" w:hAnsiTheme="minorHAnsi"/>
          <w:b w:val="0"/>
          <w:sz w:val="22"/>
          <w:rPrChange w:id="2425" w:author="Judo Ontario" w:date="2025-09-04T19:24:00Z" w16du:dateUtc="2025-09-04T23:24:00Z">
            <w:rPr/>
          </w:rPrChange>
        </w:rPr>
        <w:lastRenderedPageBreak/>
        <w:t>seal</w:t>
      </w:r>
      <w:r w:rsidRPr="00BB62C5">
        <w:rPr>
          <w:rFonts w:asciiTheme="minorHAnsi" w:hAnsiTheme="minorHAnsi"/>
          <w:b w:val="0"/>
          <w:spacing w:val="-4"/>
          <w:sz w:val="22"/>
          <w:rPrChange w:id="2426" w:author="Judo Ontario" w:date="2025-09-04T19:24:00Z" w16du:dateUtc="2025-09-04T23:24:00Z">
            <w:rPr>
              <w:spacing w:val="-4"/>
            </w:rPr>
          </w:rPrChange>
        </w:rPr>
        <w:t xml:space="preserve"> </w:t>
      </w:r>
      <w:r w:rsidRPr="00BB62C5">
        <w:rPr>
          <w:rFonts w:asciiTheme="minorHAnsi" w:hAnsiTheme="minorHAnsi"/>
          <w:b w:val="0"/>
          <w:sz w:val="22"/>
          <w:rPrChange w:id="2427" w:author="Judo Ontario" w:date="2025-09-04T19:24:00Z" w16du:dateUtc="2025-09-04T23:24:00Z">
            <w:rPr/>
          </w:rPrChange>
        </w:rPr>
        <w:t>of</w:t>
      </w:r>
      <w:r w:rsidRPr="00BB62C5">
        <w:rPr>
          <w:rFonts w:asciiTheme="minorHAnsi" w:hAnsiTheme="minorHAnsi"/>
          <w:b w:val="0"/>
          <w:spacing w:val="-4"/>
          <w:sz w:val="22"/>
          <w:rPrChange w:id="2428" w:author="Judo Ontario" w:date="2025-09-04T19:24:00Z" w16du:dateUtc="2025-09-04T23:24:00Z">
            <w:rPr>
              <w:spacing w:val="-4"/>
            </w:rPr>
          </w:rPrChange>
        </w:rPr>
        <w:t xml:space="preserve"> </w:t>
      </w:r>
      <w:r w:rsidRPr="00BB62C5">
        <w:rPr>
          <w:rFonts w:asciiTheme="minorHAnsi" w:hAnsiTheme="minorHAnsi"/>
          <w:b w:val="0"/>
          <w:sz w:val="22"/>
          <w:rPrChange w:id="2429" w:author="Judo Ontario" w:date="2025-09-04T19:24:00Z" w16du:dateUtc="2025-09-04T23:24:00Z">
            <w:rPr/>
          </w:rPrChange>
        </w:rPr>
        <w:t>the</w:t>
      </w:r>
      <w:r w:rsidRPr="00BB62C5">
        <w:rPr>
          <w:rFonts w:asciiTheme="minorHAnsi" w:hAnsiTheme="minorHAnsi"/>
          <w:b w:val="0"/>
          <w:spacing w:val="-4"/>
          <w:sz w:val="22"/>
          <w:rPrChange w:id="2430" w:author="Judo Ontario" w:date="2025-09-04T19:24:00Z" w16du:dateUtc="2025-09-04T23:24:00Z">
            <w:rPr>
              <w:spacing w:val="-4"/>
            </w:rPr>
          </w:rPrChange>
        </w:rPr>
        <w:t xml:space="preserve"> </w:t>
      </w:r>
      <w:r w:rsidRPr="00BB62C5">
        <w:rPr>
          <w:rFonts w:asciiTheme="minorHAnsi" w:hAnsiTheme="minorHAnsi"/>
          <w:b w:val="0"/>
          <w:sz w:val="22"/>
          <w:rPrChange w:id="2431" w:author="Judo Ontario" w:date="2025-09-04T19:24:00Z" w16du:dateUtc="2025-09-04T23:24:00Z">
            <w:rPr/>
          </w:rPrChange>
        </w:rPr>
        <w:t>Corporation</w:t>
      </w:r>
      <w:r w:rsidRPr="00BB62C5">
        <w:rPr>
          <w:rFonts w:asciiTheme="minorHAnsi" w:hAnsiTheme="minorHAnsi"/>
          <w:b w:val="0"/>
          <w:spacing w:val="-4"/>
          <w:sz w:val="22"/>
          <w:rPrChange w:id="2432" w:author="Judo Ontario" w:date="2025-09-04T19:24:00Z" w16du:dateUtc="2025-09-04T23:24:00Z">
            <w:rPr>
              <w:spacing w:val="-4"/>
            </w:rPr>
          </w:rPrChange>
        </w:rPr>
        <w:t xml:space="preserve"> </w:t>
      </w:r>
      <w:r w:rsidRPr="00BB62C5">
        <w:rPr>
          <w:rFonts w:asciiTheme="minorHAnsi" w:hAnsiTheme="minorHAnsi"/>
          <w:b w:val="0"/>
          <w:sz w:val="22"/>
          <w:rPrChange w:id="2433" w:author="Judo Ontario" w:date="2025-09-04T19:24:00Z" w16du:dateUtc="2025-09-04T23:24:00Z">
            <w:rPr/>
          </w:rPrChange>
        </w:rPr>
        <w:t>and</w:t>
      </w:r>
      <w:r w:rsidRPr="00BB62C5">
        <w:rPr>
          <w:rFonts w:asciiTheme="minorHAnsi" w:hAnsiTheme="minorHAnsi"/>
          <w:b w:val="0"/>
          <w:spacing w:val="-4"/>
          <w:sz w:val="22"/>
          <w:rPrChange w:id="2434" w:author="Judo Ontario" w:date="2025-09-04T19:24:00Z" w16du:dateUtc="2025-09-04T23:24:00Z">
            <w:rPr>
              <w:spacing w:val="-4"/>
            </w:rPr>
          </w:rPrChange>
        </w:rPr>
        <w:t xml:space="preserve"> </w:t>
      </w:r>
      <w:r w:rsidRPr="00BB62C5">
        <w:rPr>
          <w:rFonts w:asciiTheme="minorHAnsi" w:hAnsiTheme="minorHAnsi"/>
          <w:b w:val="0"/>
          <w:sz w:val="22"/>
          <w:rPrChange w:id="2435" w:author="Judo Ontario" w:date="2025-09-04T19:24:00Z" w16du:dateUtc="2025-09-04T23:24:00Z">
            <w:rPr/>
          </w:rPrChange>
        </w:rPr>
        <w:t>of</w:t>
      </w:r>
      <w:r w:rsidRPr="00BB62C5">
        <w:rPr>
          <w:rFonts w:asciiTheme="minorHAnsi" w:hAnsiTheme="minorHAnsi"/>
          <w:b w:val="0"/>
          <w:spacing w:val="-3"/>
          <w:sz w:val="22"/>
          <w:rPrChange w:id="2436" w:author="Judo Ontario" w:date="2025-09-04T19:24:00Z" w16du:dateUtc="2025-09-04T23:24:00Z">
            <w:rPr>
              <w:spacing w:val="-3"/>
            </w:rPr>
          </w:rPrChange>
        </w:rPr>
        <w:t xml:space="preserve"> </w:t>
      </w:r>
      <w:r w:rsidRPr="00BB62C5">
        <w:rPr>
          <w:rFonts w:asciiTheme="minorHAnsi" w:hAnsiTheme="minorHAnsi"/>
          <w:b w:val="0"/>
          <w:sz w:val="22"/>
          <w:rPrChange w:id="2437" w:author="Judo Ontario" w:date="2025-09-04T19:24:00Z" w16du:dateUtc="2025-09-04T23:24:00Z">
            <w:rPr/>
          </w:rPrChange>
        </w:rPr>
        <w:t>all</w:t>
      </w:r>
      <w:r w:rsidRPr="00BB62C5">
        <w:rPr>
          <w:rFonts w:asciiTheme="minorHAnsi" w:hAnsiTheme="minorHAnsi"/>
          <w:b w:val="0"/>
          <w:spacing w:val="-4"/>
          <w:sz w:val="22"/>
          <w:rPrChange w:id="2438" w:author="Judo Ontario" w:date="2025-09-04T19:24:00Z" w16du:dateUtc="2025-09-04T23:24:00Z">
            <w:rPr>
              <w:spacing w:val="-4"/>
            </w:rPr>
          </w:rPrChange>
        </w:rPr>
        <w:t xml:space="preserve"> </w:t>
      </w:r>
      <w:r w:rsidRPr="00BB62C5">
        <w:rPr>
          <w:rFonts w:asciiTheme="minorHAnsi" w:hAnsiTheme="minorHAnsi"/>
          <w:b w:val="0"/>
          <w:sz w:val="22"/>
          <w:rPrChange w:id="2439" w:author="Judo Ontario" w:date="2025-09-04T19:24:00Z" w16du:dateUtc="2025-09-04T23:24:00Z">
            <w:rPr/>
          </w:rPrChange>
        </w:rPr>
        <w:t>books,</w:t>
      </w:r>
      <w:r w:rsidRPr="00BB62C5">
        <w:rPr>
          <w:rFonts w:asciiTheme="minorHAnsi" w:hAnsiTheme="minorHAnsi"/>
          <w:b w:val="0"/>
          <w:spacing w:val="-4"/>
          <w:sz w:val="22"/>
          <w:rPrChange w:id="2440" w:author="Judo Ontario" w:date="2025-09-04T19:24:00Z" w16du:dateUtc="2025-09-04T23:24:00Z">
            <w:rPr>
              <w:spacing w:val="-4"/>
            </w:rPr>
          </w:rPrChange>
        </w:rPr>
        <w:t xml:space="preserve"> </w:t>
      </w:r>
      <w:r w:rsidRPr="00BB62C5">
        <w:rPr>
          <w:rFonts w:asciiTheme="minorHAnsi" w:hAnsiTheme="minorHAnsi"/>
          <w:b w:val="0"/>
          <w:sz w:val="22"/>
          <w:rPrChange w:id="2441" w:author="Judo Ontario" w:date="2025-09-04T19:24:00Z" w16du:dateUtc="2025-09-04T23:24:00Z">
            <w:rPr/>
          </w:rPrChange>
        </w:rPr>
        <w:t>papers,</w:t>
      </w:r>
      <w:r w:rsidRPr="00BB62C5">
        <w:rPr>
          <w:rFonts w:asciiTheme="minorHAnsi" w:hAnsiTheme="minorHAnsi"/>
          <w:b w:val="0"/>
          <w:spacing w:val="-4"/>
          <w:sz w:val="22"/>
          <w:rPrChange w:id="2442" w:author="Judo Ontario" w:date="2025-09-04T19:24:00Z" w16du:dateUtc="2025-09-04T23:24:00Z">
            <w:rPr>
              <w:spacing w:val="-4"/>
            </w:rPr>
          </w:rPrChange>
        </w:rPr>
        <w:t xml:space="preserve"> </w:t>
      </w:r>
      <w:r w:rsidRPr="00BB62C5">
        <w:rPr>
          <w:rFonts w:asciiTheme="minorHAnsi" w:hAnsiTheme="minorHAnsi"/>
          <w:b w:val="0"/>
          <w:sz w:val="22"/>
          <w:rPrChange w:id="2443" w:author="Judo Ontario" w:date="2025-09-04T19:24:00Z" w16du:dateUtc="2025-09-04T23:24:00Z">
            <w:rPr/>
          </w:rPrChange>
        </w:rPr>
        <w:t>records,</w:t>
      </w:r>
      <w:r w:rsidRPr="00BB62C5">
        <w:rPr>
          <w:rFonts w:asciiTheme="minorHAnsi" w:hAnsiTheme="minorHAnsi"/>
          <w:b w:val="0"/>
          <w:spacing w:val="-3"/>
          <w:sz w:val="22"/>
          <w:rPrChange w:id="2444" w:author="Judo Ontario" w:date="2025-09-04T19:24:00Z" w16du:dateUtc="2025-09-04T23:24:00Z">
            <w:rPr>
              <w:spacing w:val="-3"/>
            </w:rPr>
          </w:rPrChange>
        </w:rPr>
        <w:t xml:space="preserve"> </w:t>
      </w:r>
      <w:r w:rsidRPr="00BB62C5">
        <w:rPr>
          <w:rFonts w:asciiTheme="minorHAnsi" w:hAnsiTheme="minorHAnsi"/>
          <w:b w:val="0"/>
          <w:sz w:val="22"/>
          <w:rPrChange w:id="2445" w:author="Judo Ontario" w:date="2025-09-04T19:24:00Z" w16du:dateUtc="2025-09-04T23:24:00Z">
            <w:rPr/>
          </w:rPrChange>
        </w:rPr>
        <w:t>correspondence,</w:t>
      </w:r>
      <w:r w:rsidRPr="00BB62C5">
        <w:rPr>
          <w:rFonts w:asciiTheme="minorHAnsi" w:hAnsiTheme="minorHAnsi"/>
          <w:b w:val="0"/>
          <w:spacing w:val="-2"/>
          <w:sz w:val="22"/>
          <w:rPrChange w:id="2446" w:author="Judo Ontario" w:date="2025-09-04T19:24:00Z" w16du:dateUtc="2025-09-04T23:24:00Z">
            <w:rPr>
              <w:spacing w:val="-2"/>
            </w:rPr>
          </w:rPrChange>
        </w:rPr>
        <w:t xml:space="preserve"> </w:t>
      </w:r>
      <w:r w:rsidRPr="00BB62C5">
        <w:rPr>
          <w:rFonts w:asciiTheme="minorHAnsi" w:hAnsiTheme="minorHAnsi"/>
          <w:b w:val="0"/>
          <w:sz w:val="22"/>
          <w:rPrChange w:id="2447" w:author="Judo Ontario" w:date="2025-09-04T19:24:00Z" w16du:dateUtc="2025-09-04T23:24:00Z">
            <w:rPr/>
          </w:rPrChange>
        </w:rPr>
        <w:t>contracts and other documents belonging to the Corporation except when some other officer or agent has been appointed for that purpose.</w:t>
      </w:r>
    </w:p>
    <w:p w14:paraId="3ECFB98F" w14:textId="77777777" w:rsidR="003720E0" w:rsidRPr="00BB62C5" w:rsidRDefault="003720E0">
      <w:pPr>
        <w:pStyle w:val="BodyText"/>
        <w:tabs>
          <w:tab w:val="left" w:pos="720"/>
        </w:tabs>
        <w:ind w:left="720" w:hanging="720"/>
        <w:rPr>
          <w:rFonts w:asciiTheme="minorHAnsi" w:hAnsiTheme="minorHAnsi"/>
          <w:sz w:val="22"/>
          <w:rPrChange w:id="2448" w:author="Judo Ontario" w:date="2025-09-04T19:24:00Z" w16du:dateUtc="2025-09-04T23:24:00Z">
            <w:rPr/>
          </w:rPrChange>
        </w:rPr>
        <w:pPrChange w:id="2449" w:author="Judo Ontario" w:date="2025-09-04T19:24:00Z" w16du:dateUtc="2025-09-04T23:24:00Z">
          <w:pPr>
            <w:pStyle w:val="BodyText"/>
          </w:pPr>
        </w:pPrChange>
      </w:pPr>
    </w:p>
    <w:p w14:paraId="420E6E07" w14:textId="0D8FC714" w:rsidR="003720E0" w:rsidRPr="00BB62C5" w:rsidRDefault="008E397D">
      <w:pPr>
        <w:pStyle w:val="Heading1"/>
        <w:numPr>
          <w:ilvl w:val="1"/>
          <w:numId w:val="11"/>
        </w:numPr>
        <w:tabs>
          <w:tab w:val="left" w:pos="720"/>
        </w:tabs>
        <w:ind w:left="720" w:hanging="720"/>
        <w:rPr>
          <w:rFonts w:asciiTheme="minorHAnsi" w:hAnsiTheme="minorHAnsi"/>
          <w:sz w:val="22"/>
          <w:rPrChange w:id="2450" w:author="Judo Ontario" w:date="2025-09-04T19:24:00Z" w16du:dateUtc="2025-09-04T23:24:00Z">
            <w:rPr/>
          </w:rPrChange>
        </w:rPr>
        <w:pPrChange w:id="2451" w:author="Judo Ontario" w:date="2025-09-04T19:24:00Z" w16du:dateUtc="2025-09-04T23:24:00Z">
          <w:pPr>
            <w:pStyle w:val="Heading1"/>
            <w:numPr>
              <w:ilvl w:val="1"/>
              <w:numId w:val="11"/>
            </w:numPr>
            <w:tabs>
              <w:tab w:val="left" w:pos="460"/>
            </w:tabs>
            <w:spacing w:before="1"/>
          </w:pPr>
        </w:pPrChange>
      </w:pPr>
      <w:r w:rsidRPr="00BB62C5">
        <w:rPr>
          <w:rFonts w:asciiTheme="minorHAnsi" w:hAnsiTheme="minorHAnsi"/>
          <w:sz w:val="22"/>
          <w:rPrChange w:id="2452" w:author="Judo Ontario" w:date="2025-09-04T19:24:00Z" w16du:dateUtc="2025-09-04T23:24:00Z">
            <w:rPr/>
          </w:rPrChange>
        </w:rPr>
        <w:t>DUTIES</w:t>
      </w:r>
      <w:r w:rsidRPr="00BB62C5">
        <w:rPr>
          <w:rFonts w:asciiTheme="minorHAnsi" w:hAnsiTheme="minorHAnsi"/>
          <w:spacing w:val="-4"/>
          <w:sz w:val="22"/>
          <w:rPrChange w:id="2453" w:author="Judo Ontario" w:date="2025-09-04T19:24:00Z" w16du:dateUtc="2025-09-04T23:24:00Z">
            <w:rPr>
              <w:spacing w:val="-4"/>
            </w:rPr>
          </w:rPrChange>
        </w:rPr>
        <w:t xml:space="preserve"> </w:t>
      </w:r>
      <w:r w:rsidRPr="00BB62C5">
        <w:rPr>
          <w:rFonts w:asciiTheme="minorHAnsi" w:hAnsiTheme="minorHAnsi"/>
          <w:sz w:val="22"/>
          <w:rPrChange w:id="2454" w:author="Judo Ontario" w:date="2025-09-04T19:24:00Z" w16du:dateUtc="2025-09-04T23:24:00Z">
            <w:rPr/>
          </w:rPrChange>
        </w:rPr>
        <w:t>AND</w:t>
      </w:r>
      <w:r w:rsidRPr="00BB62C5">
        <w:rPr>
          <w:rFonts w:asciiTheme="minorHAnsi" w:hAnsiTheme="minorHAnsi"/>
          <w:spacing w:val="-1"/>
          <w:sz w:val="22"/>
          <w:rPrChange w:id="2455" w:author="Judo Ontario" w:date="2025-09-04T19:24:00Z" w16du:dateUtc="2025-09-04T23:24:00Z">
            <w:rPr>
              <w:spacing w:val="-1"/>
            </w:rPr>
          </w:rPrChange>
        </w:rPr>
        <w:t xml:space="preserve"> </w:t>
      </w:r>
      <w:r w:rsidRPr="00BB62C5">
        <w:rPr>
          <w:rFonts w:asciiTheme="minorHAnsi" w:hAnsiTheme="minorHAnsi"/>
          <w:sz w:val="22"/>
          <w:rPrChange w:id="2456" w:author="Judo Ontario" w:date="2025-09-04T19:24:00Z" w16du:dateUtc="2025-09-04T23:24:00Z">
            <w:rPr/>
          </w:rPrChange>
        </w:rPr>
        <w:t>RESPONSIBILITIES</w:t>
      </w:r>
      <w:r w:rsidRPr="00BB62C5">
        <w:rPr>
          <w:rFonts w:asciiTheme="minorHAnsi" w:hAnsiTheme="minorHAnsi"/>
          <w:spacing w:val="-1"/>
          <w:sz w:val="22"/>
          <w:rPrChange w:id="2457" w:author="Judo Ontario" w:date="2025-09-04T19:24:00Z" w16du:dateUtc="2025-09-04T23:24:00Z">
            <w:rPr>
              <w:spacing w:val="-1"/>
            </w:rPr>
          </w:rPrChange>
        </w:rPr>
        <w:t xml:space="preserve"> </w:t>
      </w:r>
      <w:r w:rsidRPr="00BB62C5">
        <w:rPr>
          <w:rFonts w:asciiTheme="minorHAnsi" w:hAnsiTheme="minorHAnsi"/>
          <w:sz w:val="22"/>
          <w:rPrChange w:id="2458" w:author="Judo Ontario" w:date="2025-09-04T19:24:00Z" w16du:dateUtc="2025-09-04T23:24:00Z">
            <w:rPr/>
          </w:rPrChange>
        </w:rPr>
        <w:t>OF</w:t>
      </w:r>
      <w:r w:rsidRPr="00BB62C5">
        <w:rPr>
          <w:rFonts w:asciiTheme="minorHAnsi" w:hAnsiTheme="minorHAnsi"/>
          <w:spacing w:val="-4"/>
          <w:sz w:val="22"/>
          <w:rPrChange w:id="2459" w:author="Judo Ontario" w:date="2025-09-04T19:24:00Z" w16du:dateUtc="2025-09-04T23:24:00Z">
            <w:rPr>
              <w:spacing w:val="-4"/>
            </w:rPr>
          </w:rPrChange>
        </w:rPr>
        <w:t xml:space="preserve"> </w:t>
      </w:r>
      <w:r w:rsidRPr="00BB62C5">
        <w:rPr>
          <w:rFonts w:asciiTheme="minorHAnsi" w:hAnsiTheme="minorHAnsi"/>
          <w:sz w:val="22"/>
          <w:rPrChange w:id="2460" w:author="Judo Ontario" w:date="2025-09-04T19:24:00Z" w16du:dateUtc="2025-09-04T23:24:00Z">
            <w:rPr/>
          </w:rPrChange>
        </w:rPr>
        <w:t>THE</w:t>
      </w:r>
      <w:r w:rsidRPr="00BB62C5">
        <w:rPr>
          <w:rFonts w:asciiTheme="minorHAnsi" w:hAnsiTheme="minorHAnsi"/>
          <w:spacing w:val="-1"/>
          <w:sz w:val="22"/>
          <w:rPrChange w:id="2461" w:author="Judo Ontario" w:date="2025-09-04T19:24:00Z" w16du:dateUtc="2025-09-04T23:24:00Z">
            <w:rPr>
              <w:spacing w:val="-1"/>
            </w:rPr>
          </w:rPrChange>
        </w:rPr>
        <w:t xml:space="preserve"> </w:t>
      </w:r>
      <w:del w:id="2462" w:author="Judo Ontario" w:date="2025-09-04T19:24:00Z" w16du:dateUtc="2025-09-04T23:24:00Z">
        <w:r w:rsidRPr="00BB62C5">
          <w:delText>VICE-PRESIDENT</w:delText>
        </w:r>
        <w:r w:rsidRPr="00BB62C5">
          <w:rPr>
            <w:spacing w:val="-1"/>
          </w:rPr>
          <w:delText xml:space="preserve"> </w:delText>
        </w:r>
        <w:r w:rsidRPr="00BB62C5">
          <w:rPr>
            <w:spacing w:val="-2"/>
          </w:rPr>
          <w:delText>(FINANCE)</w:delText>
        </w:r>
      </w:del>
      <w:ins w:id="2463" w:author="Judo Ontario" w:date="2025-09-04T19:24:00Z" w16du:dateUtc="2025-09-04T23:24:00Z">
        <w:r w:rsidR="004750AF" w:rsidRPr="00BB62C5">
          <w:rPr>
            <w:rFonts w:asciiTheme="minorHAnsi" w:hAnsiTheme="minorHAnsi" w:cstheme="minorHAnsi"/>
            <w:sz w:val="22"/>
            <w:szCs w:val="22"/>
          </w:rPr>
          <w:t>TREASURER</w:t>
        </w:r>
      </w:ins>
    </w:p>
    <w:p w14:paraId="6227ABC1" w14:textId="5D06DAB5" w:rsidR="00D70D39" w:rsidRPr="00BB62C5" w:rsidRDefault="00D70D39">
      <w:pPr>
        <w:pStyle w:val="Heading1"/>
        <w:numPr>
          <w:ilvl w:val="2"/>
          <w:numId w:val="11"/>
        </w:numPr>
        <w:tabs>
          <w:tab w:val="left" w:pos="720"/>
        </w:tabs>
        <w:ind w:left="720" w:right="40" w:hanging="720"/>
        <w:rPr>
          <w:rFonts w:asciiTheme="minorHAnsi" w:hAnsiTheme="minorHAnsi"/>
          <w:sz w:val="22"/>
          <w:rPrChange w:id="2464" w:author="Judo Ontario" w:date="2025-09-04T19:24:00Z" w16du:dateUtc="2025-09-04T23:24:00Z">
            <w:rPr/>
          </w:rPrChange>
        </w:rPr>
        <w:pPrChange w:id="2465" w:author="Judo Ontario" w:date="2025-09-04T19:24:00Z" w16du:dateUtc="2025-09-04T23:24:00Z">
          <w:pPr>
            <w:pStyle w:val="BodyText"/>
            <w:ind w:left="100" w:right="189"/>
          </w:pPr>
        </w:pPrChange>
      </w:pPr>
      <w:r w:rsidRPr="00BB62C5">
        <w:rPr>
          <w:rFonts w:asciiTheme="minorHAnsi" w:hAnsiTheme="minorHAnsi"/>
          <w:b w:val="0"/>
          <w:sz w:val="22"/>
          <w:rPrChange w:id="2466" w:author="Judo Ontario" w:date="2025-09-04T19:24:00Z" w16du:dateUtc="2025-09-04T23:24:00Z">
            <w:rPr/>
          </w:rPrChange>
        </w:rPr>
        <w:t xml:space="preserve">The </w:t>
      </w:r>
      <w:del w:id="2467" w:author="Judo Ontario" w:date="2025-09-04T19:24:00Z" w16du:dateUtc="2025-09-04T23:24:00Z">
        <w:r w:rsidR="008E397D" w:rsidRPr="00BB62C5">
          <w:delText>Vice-President (Finance)</w:delText>
        </w:r>
      </w:del>
      <w:ins w:id="2468" w:author="Judo Ontario" w:date="2025-09-04T19:24:00Z" w16du:dateUtc="2025-09-04T23:24:00Z">
        <w:r w:rsidRPr="00BB62C5">
          <w:rPr>
            <w:rFonts w:asciiTheme="minorHAnsi" w:hAnsiTheme="minorHAnsi" w:cstheme="minorHAnsi"/>
            <w:b w:val="0"/>
            <w:bCs w:val="0"/>
            <w:sz w:val="22"/>
            <w:szCs w:val="22"/>
          </w:rPr>
          <w:t>Treasurer</w:t>
        </w:r>
      </w:ins>
      <w:r w:rsidRPr="00BB62C5">
        <w:rPr>
          <w:rFonts w:asciiTheme="minorHAnsi" w:hAnsiTheme="minorHAnsi"/>
          <w:b w:val="0"/>
          <w:sz w:val="22"/>
          <w:rPrChange w:id="2469" w:author="Judo Ontario" w:date="2025-09-04T19:24:00Z" w16du:dateUtc="2025-09-04T23:24:00Z">
            <w:rPr/>
          </w:rPrChange>
        </w:rPr>
        <w:t xml:space="preserve"> shall </w:t>
      </w:r>
      <w:del w:id="2470" w:author="Judo Ontario" w:date="2025-09-04T19:24:00Z" w16du:dateUtc="2025-09-04T23:24:00Z">
        <w:r w:rsidR="008E397D" w:rsidRPr="00BB62C5">
          <w:delText>have</w:delText>
        </w:r>
      </w:del>
      <w:ins w:id="2471" w:author="Judo Ontario" w:date="2025-09-04T19:24:00Z" w16du:dateUtc="2025-09-04T23:24:00Z">
        <w:r w:rsidRPr="00BB62C5">
          <w:rPr>
            <w:rFonts w:asciiTheme="minorHAnsi" w:hAnsiTheme="minorHAnsi" w:cstheme="minorHAnsi"/>
            <w:b w:val="0"/>
            <w:bCs w:val="0"/>
            <w:sz w:val="22"/>
            <w:szCs w:val="22"/>
          </w:rPr>
          <w:t>be responsible for</w:t>
        </w:r>
      </w:ins>
      <w:r w:rsidRPr="00BB62C5">
        <w:rPr>
          <w:rFonts w:asciiTheme="minorHAnsi" w:hAnsiTheme="minorHAnsi"/>
          <w:b w:val="0"/>
          <w:sz w:val="22"/>
          <w:rPrChange w:id="2472" w:author="Judo Ontario" w:date="2025-09-04T19:24:00Z" w16du:dateUtc="2025-09-04T23:24:00Z">
            <w:rPr/>
          </w:rPrChange>
        </w:rPr>
        <w:t xml:space="preserve"> the care and custody of all the funds and securities of the</w:t>
      </w:r>
      <w:r w:rsidRPr="00BB62C5">
        <w:rPr>
          <w:rFonts w:asciiTheme="minorHAnsi" w:hAnsiTheme="minorHAnsi"/>
          <w:b w:val="0"/>
          <w:sz w:val="22"/>
          <w:rPrChange w:id="2473" w:author="Judo Ontario" w:date="2025-09-04T19:24:00Z" w16du:dateUtc="2025-09-04T23:24:00Z">
            <w:rPr>
              <w:spacing w:val="-4"/>
            </w:rPr>
          </w:rPrChange>
        </w:rPr>
        <w:t xml:space="preserve"> </w:t>
      </w:r>
      <w:r w:rsidRPr="00BB62C5">
        <w:rPr>
          <w:rFonts w:asciiTheme="minorHAnsi" w:hAnsiTheme="minorHAnsi"/>
          <w:b w:val="0"/>
          <w:sz w:val="22"/>
          <w:rPrChange w:id="2474" w:author="Judo Ontario" w:date="2025-09-04T19:24:00Z" w16du:dateUtc="2025-09-04T23:24:00Z">
            <w:rPr/>
          </w:rPrChange>
        </w:rPr>
        <w:t>Corporation</w:t>
      </w:r>
      <w:r w:rsidRPr="00BB62C5">
        <w:rPr>
          <w:rFonts w:asciiTheme="minorHAnsi" w:hAnsiTheme="minorHAnsi"/>
          <w:b w:val="0"/>
          <w:sz w:val="22"/>
          <w:rPrChange w:id="2475" w:author="Judo Ontario" w:date="2025-09-04T19:24:00Z" w16du:dateUtc="2025-09-04T23:24:00Z">
            <w:rPr>
              <w:spacing w:val="-3"/>
            </w:rPr>
          </w:rPrChange>
        </w:rPr>
        <w:t xml:space="preserve"> </w:t>
      </w:r>
      <w:r w:rsidRPr="00BB62C5">
        <w:rPr>
          <w:rFonts w:asciiTheme="minorHAnsi" w:hAnsiTheme="minorHAnsi"/>
          <w:b w:val="0"/>
          <w:sz w:val="22"/>
          <w:rPrChange w:id="2476" w:author="Judo Ontario" w:date="2025-09-04T19:24:00Z" w16du:dateUtc="2025-09-04T23:24:00Z">
            <w:rPr/>
          </w:rPrChange>
        </w:rPr>
        <w:t>and</w:t>
      </w:r>
      <w:r w:rsidRPr="00BB62C5">
        <w:rPr>
          <w:rFonts w:asciiTheme="minorHAnsi" w:hAnsiTheme="minorHAnsi"/>
          <w:b w:val="0"/>
          <w:sz w:val="22"/>
          <w:rPrChange w:id="2477" w:author="Judo Ontario" w:date="2025-09-04T19:24:00Z" w16du:dateUtc="2025-09-04T23:24:00Z">
            <w:rPr>
              <w:spacing w:val="-3"/>
            </w:rPr>
          </w:rPrChange>
        </w:rPr>
        <w:t xml:space="preserve"> </w:t>
      </w:r>
      <w:del w:id="2478" w:author="Judo Ontario" w:date="2025-09-04T19:24:00Z" w16du:dateUtc="2025-09-04T23:24:00Z">
        <w:r w:rsidR="008E397D" w:rsidRPr="00BB62C5">
          <w:delText>shall deposit</w:delText>
        </w:r>
      </w:del>
      <w:ins w:id="2479" w:author="Judo Ontario" w:date="2025-09-04T19:24:00Z" w16du:dateUtc="2025-09-04T23:24:00Z">
        <w:r w:rsidRPr="00BB62C5">
          <w:rPr>
            <w:rFonts w:asciiTheme="minorHAnsi" w:hAnsiTheme="minorHAnsi" w:cstheme="minorHAnsi"/>
            <w:b w:val="0"/>
            <w:bCs w:val="0"/>
            <w:sz w:val="22"/>
            <w:szCs w:val="22"/>
          </w:rPr>
          <w:t>ensure that all funds are deposited</w:t>
        </w:r>
      </w:ins>
      <w:r w:rsidRPr="00BB62C5">
        <w:rPr>
          <w:rFonts w:asciiTheme="minorHAnsi" w:hAnsiTheme="minorHAnsi"/>
          <w:b w:val="0"/>
          <w:sz w:val="22"/>
          <w:rPrChange w:id="2480" w:author="Judo Ontario" w:date="2025-09-04T19:24:00Z" w16du:dateUtc="2025-09-04T23:24:00Z">
            <w:rPr>
              <w:spacing w:val="-3"/>
            </w:rPr>
          </w:rPrChange>
        </w:rPr>
        <w:t xml:space="preserve"> </w:t>
      </w:r>
      <w:r w:rsidRPr="00BB62C5">
        <w:rPr>
          <w:rFonts w:asciiTheme="minorHAnsi" w:hAnsiTheme="minorHAnsi"/>
          <w:b w:val="0"/>
          <w:sz w:val="22"/>
          <w:rPrChange w:id="2481" w:author="Judo Ontario" w:date="2025-09-04T19:24:00Z" w16du:dateUtc="2025-09-04T23:24:00Z">
            <w:rPr/>
          </w:rPrChange>
        </w:rPr>
        <w:t>same</w:t>
      </w:r>
      <w:r w:rsidRPr="00BB62C5">
        <w:rPr>
          <w:rFonts w:asciiTheme="minorHAnsi" w:hAnsiTheme="minorHAnsi"/>
          <w:b w:val="0"/>
          <w:sz w:val="22"/>
          <w:rPrChange w:id="2482" w:author="Judo Ontario" w:date="2025-09-04T19:24:00Z" w16du:dateUtc="2025-09-04T23:24:00Z">
            <w:rPr>
              <w:spacing w:val="-4"/>
            </w:rPr>
          </w:rPrChange>
        </w:rPr>
        <w:t xml:space="preserve"> </w:t>
      </w:r>
      <w:r w:rsidRPr="00BB62C5">
        <w:rPr>
          <w:rFonts w:asciiTheme="minorHAnsi" w:hAnsiTheme="minorHAnsi"/>
          <w:b w:val="0"/>
          <w:sz w:val="22"/>
          <w:rPrChange w:id="2483" w:author="Judo Ontario" w:date="2025-09-04T19:24:00Z" w16du:dateUtc="2025-09-04T23:24:00Z">
            <w:rPr/>
          </w:rPrChange>
        </w:rPr>
        <w:t>in</w:t>
      </w:r>
      <w:r w:rsidRPr="00BB62C5">
        <w:rPr>
          <w:rFonts w:asciiTheme="minorHAnsi" w:hAnsiTheme="minorHAnsi"/>
          <w:b w:val="0"/>
          <w:sz w:val="22"/>
          <w:rPrChange w:id="2484" w:author="Judo Ontario" w:date="2025-09-04T19:24:00Z" w16du:dateUtc="2025-09-04T23:24:00Z">
            <w:rPr>
              <w:spacing w:val="-3"/>
            </w:rPr>
          </w:rPrChange>
        </w:rPr>
        <w:t xml:space="preserve"> </w:t>
      </w:r>
      <w:r w:rsidRPr="00BB62C5">
        <w:rPr>
          <w:rFonts w:asciiTheme="minorHAnsi" w:hAnsiTheme="minorHAnsi"/>
          <w:b w:val="0"/>
          <w:sz w:val="22"/>
          <w:rPrChange w:id="2485" w:author="Judo Ontario" w:date="2025-09-04T19:24:00Z" w16du:dateUtc="2025-09-04T23:24:00Z">
            <w:rPr/>
          </w:rPrChange>
        </w:rPr>
        <w:t>name</w:t>
      </w:r>
      <w:r w:rsidRPr="00BB62C5">
        <w:rPr>
          <w:rFonts w:asciiTheme="minorHAnsi" w:hAnsiTheme="minorHAnsi"/>
          <w:b w:val="0"/>
          <w:sz w:val="22"/>
          <w:rPrChange w:id="2486" w:author="Judo Ontario" w:date="2025-09-04T19:24:00Z" w16du:dateUtc="2025-09-04T23:24:00Z">
            <w:rPr>
              <w:spacing w:val="-4"/>
            </w:rPr>
          </w:rPrChange>
        </w:rPr>
        <w:t xml:space="preserve"> </w:t>
      </w:r>
      <w:r w:rsidRPr="00BB62C5">
        <w:rPr>
          <w:rFonts w:asciiTheme="minorHAnsi" w:hAnsiTheme="minorHAnsi"/>
          <w:b w:val="0"/>
          <w:sz w:val="22"/>
          <w:rPrChange w:id="2487" w:author="Judo Ontario" w:date="2025-09-04T19:24:00Z" w16du:dateUtc="2025-09-04T23:24:00Z">
            <w:rPr/>
          </w:rPrChange>
        </w:rPr>
        <w:t>of</w:t>
      </w:r>
      <w:r w:rsidRPr="00BB62C5">
        <w:rPr>
          <w:rFonts w:asciiTheme="minorHAnsi" w:hAnsiTheme="minorHAnsi"/>
          <w:b w:val="0"/>
          <w:sz w:val="22"/>
          <w:rPrChange w:id="2488" w:author="Judo Ontario" w:date="2025-09-04T19:24:00Z" w16du:dateUtc="2025-09-04T23:24:00Z">
            <w:rPr>
              <w:spacing w:val="-2"/>
            </w:rPr>
          </w:rPrChange>
        </w:rPr>
        <w:t xml:space="preserve"> </w:t>
      </w:r>
      <w:r w:rsidRPr="00BB62C5">
        <w:rPr>
          <w:rFonts w:asciiTheme="minorHAnsi" w:hAnsiTheme="minorHAnsi"/>
          <w:b w:val="0"/>
          <w:sz w:val="22"/>
          <w:rPrChange w:id="2489" w:author="Judo Ontario" w:date="2025-09-04T19:24:00Z" w16du:dateUtc="2025-09-04T23:24:00Z">
            <w:rPr/>
          </w:rPrChange>
        </w:rPr>
        <w:t>the</w:t>
      </w:r>
      <w:r w:rsidRPr="00BB62C5">
        <w:rPr>
          <w:rFonts w:asciiTheme="minorHAnsi" w:hAnsiTheme="minorHAnsi"/>
          <w:b w:val="0"/>
          <w:sz w:val="22"/>
          <w:rPrChange w:id="2490" w:author="Judo Ontario" w:date="2025-09-04T19:24:00Z" w16du:dateUtc="2025-09-04T23:24:00Z">
            <w:rPr>
              <w:spacing w:val="-3"/>
            </w:rPr>
          </w:rPrChange>
        </w:rPr>
        <w:t xml:space="preserve"> </w:t>
      </w:r>
      <w:r w:rsidRPr="00BB62C5">
        <w:rPr>
          <w:rFonts w:asciiTheme="minorHAnsi" w:hAnsiTheme="minorHAnsi"/>
          <w:b w:val="0"/>
          <w:sz w:val="22"/>
          <w:rPrChange w:id="2491" w:author="Judo Ontario" w:date="2025-09-04T19:24:00Z" w16du:dateUtc="2025-09-04T23:24:00Z">
            <w:rPr/>
          </w:rPrChange>
        </w:rPr>
        <w:t>Corporation</w:t>
      </w:r>
      <w:r w:rsidRPr="00BB62C5">
        <w:rPr>
          <w:rFonts w:asciiTheme="minorHAnsi" w:hAnsiTheme="minorHAnsi"/>
          <w:b w:val="0"/>
          <w:sz w:val="22"/>
          <w:rPrChange w:id="2492" w:author="Judo Ontario" w:date="2025-09-04T19:24:00Z" w16du:dateUtc="2025-09-04T23:24:00Z">
            <w:rPr>
              <w:spacing w:val="-3"/>
            </w:rPr>
          </w:rPrChange>
        </w:rPr>
        <w:t xml:space="preserve"> </w:t>
      </w:r>
      <w:r w:rsidRPr="00BB62C5">
        <w:rPr>
          <w:rFonts w:asciiTheme="minorHAnsi" w:hAnsiTheme="minorHAnsi"/>
          <w:b w:val="0"/>
          <w:sz w:val="22"/>
          <w:rPrChange w:id="2493" w:author="Judo Ontario" w:date="2025-09-04T19:24:00Z" w16du:dateUtc="2025-09-04T23:24:00Z">
            <w:rPr/>
          </w:rPrChange>
        </w:rPr>
        <w:t>in</w:t>
      </w:r>
      <w:r w:rsidRPr="00BB62C5">
        <w:rPr>
          <w:rFonts w:asciiTheme="minorHAnsi" w:hAnsiTheme="minorHAnsi"/>
          <w:b w:val="0"/>
          <w:sz w:val="22"/>
          <w:rPrChange w:id="2494" w:author="Judo Ontario" w:date="2025-09-04T19:24:00Z" w16du:dateUtc="2025-09-04T23:24:00Z">
            <w:rPr>
              <w:spacing w:val="-3"/>
            </w:rPr>
          </w:rPrChange>
        </w:rPr>
        <w:t xml:space="preserve"> </w:t>
      </w:r>
      <w:r w:rsidRPr="00BB62C5">
        <w:rPr>
          <w:rFonts w:asciiTheme="minorHAnsi" w:hAnsiTheme="minorHAnsi"/>
          <w:b w:val="0"/>
          <w:sz w:val="22"/>
          <w:rPrChange w:id="2495" w:author="Judo Ontario" w:date="2025-09-04T19:24:00Z" w16du:dateUtc="2025-09-04T23:24:00Z">
            <w:rPr/>
          </w:rPrChange>
        </w:rPr>
        <w:t>such</w:t>
      </w:r>
      <w:r w:rsidRPr="00BB62C5">
        <w:rPr>
          <w:rFonts w:asciiTheme="minorHAnsi" w:hAnsiTheme="minorHAnsi"/>
          <w:b w:val="0"/>
          <w:sz w:val="22"/>
          <w:rPrChange w:id="2496" w:author="Judo Ontario" w:date="2025-09-04T19:24:00Z" w16du:dateUtc="2025-09-04T23:24:00Z">
            <w:rPr>
              <w:spacing w:val="-3"/>
            </w:rPr>
          </w:rPrChange>
        </w:rPr>
        <w:t xml:space="preserve"> </w:t>
      </w:r>
      <w:r w:rsidRPr="00BB62C5">
        <w:rPr>
          <w:rFonts w:asciiTheme="minorHAnsi" w:hAnsiTheme="minorHAnsi"/>
          <w:b w:val="0"/>
          <w:sz w:val="22"/>
          <w:rPrChange w:id="2497" w:author="Judo Ontario" w:date="2025-09-04T19:24:00Z" w16du:dateUtc="2025-09-04T23:24:00Z">
            <w:rPr/>
          </w:rPrChange>
        </w:rPr>
        <w:t>bank</w:t>
      </w:r>
      <w:r w:rsidRPr="00BB62C5">
        <w:rPr>
          <w:rFonts w:asciiTheme="minorHAnsi" w:hAnsiTheme="minorHAnsi"/>
          <w:b w:val="0"/>
          <w:sz w:val="22"/>
          <w:rPrChange w:id="2498" w:author="Judo Ontario" w:date="2025-09-04T19:24:00Z" w16du:dateUtc="2025-09-04T23:24:00Z">
            <w:rPr>
              <w:spacing w:val="-3"/>
            </w:rPr>
          </w:rPrChange>
        </w:rPr>
        <w:t xml:space="preserve"> </w:t>
      </w:r>
      <w:r w:rsidRPr="00BB62C5">
        <w:rPr>
          <w:rFonts w:asciiTheme="minorHAnsi" w:hAnsiTheme="minorHAnsi"/>
          <w:b w:val="0"/>
          <w:sz w:val="22"/>
          <w:rPrChange w:id="2499" w:author="Judo Ontario" w:date="2025-09-04T19:24:00Z" w16du:dateUtc="2025-09-04T23:24:00Z">
            <w:rPr/>
          </w:rPrChange>
        </w:rPr>
        <w:t>or</w:t>
      </w:r>
      <w:r w:rsidRPr="00BB62C5">
        <w:rPr>
          <w:rFonts w:asciiTheme="minorHAnsi" w:hAnsiTheme="minorHAnsi"/>
          <w:b w:val="0"/>
          <w:sz w:val="22"/>
          <w:rPrChange w:id="2500" w:author="Judo Ontario" w:date="2025-09-04T19:24:00Z" w16du:dateUtc="2025-09-04T23:24:00Z">
            <w:rPr>
              <w:spacing w:val="-4"/>
            </w:rPr>
          </w:rPrChange>
        </w:rPr>
        <w:t xml:space="preserve"> </w:t>
      </w:r>
      <w:r w:rsidRPr="00BB62C5">
        <w:rPr>
          <w:rFonts w:asciiTheme="minorHAnsi" w:hAnsiTheme="minorHAnsi"/>
          <w:b w:val="0"/>
          <w:sz w:val="22"/>
          <w:rPrChange w:id="2501" w:author="Judo Ontario" w:date="2025-09-04T19:24:00Z" w16du:dateUtc="2025-09-04T23:24:00Z">
            <w:rPr/>
          </w:rPrChange>
        </w:rPr>
        <w:t>banks</w:t>
      </w:r>
      <w:r w:rsidRPr="00BB62C5">
        <w:rPr>
          <w:rFonts w:asciiTheme="minorHAnsi" w:hAnsiTheme="minorHAnsi"/>
          <w:b w:val="0"/>
          <w:sz w:val="22"/>
          <w:rPrChange w:id="2502" w:author="Judo Ontario" w:date="2025-09-04T19:24:00Z" w16du:dateUtc="2025-09-04T23:24:00Z">
            <w:rPr>
              <w:spacing w:val="-3"/>
            </w:rPr>
          </w:rPrChange>
        </w:rPr>
        <w:t xml:space="preserve"> </w:t>
      </w:r>
      <w:r w:rsidRPr="00BB62C5">
        <w:rPr>
          <w:rFonts w:asciiTheme="minorHAnsi" w:hAnsiTheme="minorHAnsi"/>
          <w:b w:val="0"/>
          <w:sz w:val="22"/>
          <w:rPrChange w:id="2503" w:author="Judo Ontario" w:date="2025-09-04T19:24:00Z" w16du:dateUtc="2025-09-04T23:24:00Z">
            <w:rPr/>
          </w:rPrChange>
        </w:rPr>
        <w:t>or</w:t>
      </w:r>
      <w:r w:rsidRPr="00BB62C5">
        <w:rPr>
          <w:rFonts w:asciiTheme="minorHAnsi" w:hAnsiTheme="minorHAnsi"/>
          <w:b w:val="0"/>
          <w:sz w:val="22"/>
          <w:rPrChange w:id="2504" w:author="Judo Ontario" w:date="2025-09-04T19:24:00Z" w16du:dateUtc="2025-09-04T23:24:00Z">
            <w:rPr>
              <w:spacing w:val="-2"/>
            </w:rPr>
          </w:rPrChange>
        </w:rPr>
        <w:t xml:space="preserve"> </w:t>
      </w:r>
      <w:r w:rsidRPr="00BB62C5">
        <w:rPr>
          <w:rFonts w:asciiTheme="minorHAnsi" w:hAnsiTheme="minorHAnsi"/>
          <w:b w:val="0"/>
          <w:sz w:val="22"/>
          <w:rPrChange w:id="2505" w:author="Judo Ontario" w:date="2025-09-04T19:24:00Z" w16du:dateUtc="2025-09-04T23:24:00Z">
            <w:rPr/>
          </w:rPrChange>
        </w:rPr>
        <w:t>with such other depository or depositories as the Board of Directors may direct. They shall keep or cause</w:t>
      </w:r>
      <w:r w:rsidRPr="00BB62C5">
        <w:rPr>
          <w:rFonts w:asciiTheme="minorHAnsi" w:hAnsiTheme="minorHAnsi"/>
          <w:b w:val="0"/>
          <w:sz w:val="22"/>
          <w:rPrChange w:id="2506" w:author="Judo Ontario" w:date="2025-09-04T19:24:00Z" w16du:dateUtc="2025-09-04T23:24:00Z">
            <w:rPr>
              <w:spacing w:val="-3"/>
            </w:rPr>
          </w:rPrChange>
        </w:rPr>
        <w:t xml:space="preserve"> </w:t>
      </w:r>
      <w:r w:rsidRPr="00BB62C5">
        <w:rPr>
          <w:rFonts w:asciiTheme="minorHAnsi" w:hAnsiTheme="minorHAnsi"/>
          <w:b w:val="0"/>
          <w:sz w:val="22"/>
          <w:rPrChange w:id="2507" w:author="Judo Ontario" w:date="2025-09-04T19:24:00Z" w16du:dateUtc="2025-09-04T23:24:00Z">
            <w:rPr/>
          </w:rPrChange>
        </w:rPr>
        <w:t>to</w:t>
      </w:r>
      <w:r w:rsidRPr="00BB62C5">
        <w:rPr>
          <w:rFonts w:asciiTheme="minorHAnsi" w:hAnsiTheme="minorHAnsi"/>
          <w:b w:val="0"/>
          <w:sz w:val="22"/>
          <w:rPrChange w:id="2508" w:author="Judo Ontario" w:date="2025-09-04T19:24:00Z" w16du:dateUtc="2025-09-04T23:24:00Z">
            <w:rPr>
              <w:spacing w:val="-2"/>
            </w:rPr>
          </w:rPrChange>
        </w:rPr>
        <w:t xml:space="preserve"> </w:t>
      </w:r>
      <w:r w:rsidRPr="00BB62C5">
        <w:rPr>
          <w:rFonts w:asciiTheme="minorHAnsi" w:hAnsiTheme="minorHAnsi"/>
          <w:b w:val="0"/>
          <w:sz w:val="22"/>
          <w:rPrChange w:id="2509" w:author="Judo Ontario" w:date="2025-09-04T19:24:00Z" w16du:dateUtc="2025-09-04T23:24:00Z">
            <w:rPr/>
          </w:rPrChange>
        </w:rPr>
        <w:t>be</w:t>
      </w:r>
      <w:r w:rsidRPr="00BB62C5">
        <w:rPr>
          <w:rFonts w:asciiTheme="minorHAnsi" w:hAnsiTheme="minorHAnsi"/>
          <w:b w:val="0"/>
          <w:sz w:val="22"/>
          <w:rPrChange w:id="2510" w:author="Judo Ontario" w:date="2025-09-04T19:24:00Z" w16du:dateUtc="2025-09-04T23:24:00Z">
            <w:rPr>
              <w:spacing w:val="-2"/>
            </w:rPr>
          </w:rPrChange>
        </w:rPr>
        <w:t xml:space="preserve"> </w:t>
      </w:r>
      <w:r w:rsidRPr="00BB62C5">
        <w:rPr>
          <w:rFonts w:asciiTheme="minorHAnsi" w:hAnsiTheme="minorHAnsi"/>
          <w:b w:val="0"/>
          <w:sz w:val="22"/>
          <w:rPrChange w:id="2511" w:author="Judo Ontario" w:date="2025-09-04T19:24:00Z" w16du:dateUtc="2025-09-04T23:24:00Z">
            <w:rPr/>
          </w:rPrChange>
        </w:rPr>
        <w:t>kept</w:t>
      </w:r>
      <w:r w:rsidRPr="00BB62C5">
        <w:rPr>
          <w:rFonts w:asciiTheme="minorHAnsi" w:hAnsiTheme="minorHAnsi"/>
          <w:b w:val="0"/>
          <w:sz w:val="22"/>
          <w:rPrChange w:id="2512" w:author="Judo Ontario" w:date="2025-09-04T19:24:00Z" w16du:dateUtc="2025-09-04T23:24:00Z">
            <w:rPr>
              <w:spacing w:val="-2"/>
            </w:rPr>
          </w:rPrChange>
        </w:rPr>
        <w:t xml:space="preserve"> </w:t>
      </w:r>
      <w:r w:rsidRPr="00BB62C5">
        <w:rPr>
          <w:rFonts w:asciiTheme="minorHAnsi" w:hAnsiTheme="minorHAnsi"/>
          <w:b w:val="0"/>
          <w:sz w:val="22"/>
          <w:rPrChange w:id="2513" w:author="Judo Ontario" w:date="2025-09-04T19:24:00Z" w16du:dateUtc="2025-09-04T23:24:00Z">
            <w:rPr/>
          </w:rPrChange>
        </w:rPr>
        <w:t>proper accounting</w:t>
      </w:r>
      <w:r w:rsidRPr="00BB62C5">
        <w:rPr>
          <w:rFonts w:asciiTheme="minorHAnsi" w:hAnsiTheme="minorHAnsi"/>
          <w:b w:val="0"/>
          <w:sz w:val="22"/>
          <w:rPrChange w:id="2514" w:author="Judo Ontario" w:date="2025-09-04T19:24:00Z" w16du:dateUtc="2025-09-04T23:24:00Z">
            <w:rPr>
              <w:spacing w:val="-1"/>
            </w:rPr>
          </w:rPrChange>
        </w:rPr>
        <w:t xml:space="preserve"> </w:t>
      </w:r>
      <w:r w:rsidRPr="00BB62C5">
        <w:rPr>
          <w:rFonts w:asciiTheme="minorHAnsi" w:hAnsiTheme="minorHAnsi"/>
          <w:b w:val="0"/>
          <w:sz w:val="22"/>
          <w:rPrChange w:id="2515" w:author="Judo Ontario" w:date="2025-09-04T19:24:00Z" w16du:dateUtc="2025-09-04T23:24:00Z">
            <w:rPr/>
          </w:rPrChange>
        </w:rPr>
        <w:t>records</w:t>
      </w:r>
      <w:r w:rsidRPr="00BB62C5">
        <w:rPr>
          <w:rFonts w:asciiTheme="minorHAnsi" w:hAnsiTheme="minorHAnsi"/>
          <w:b w:val="0"/>
          <w:sz w:val="22"/>
          <w:rPrChange w:id="2516" w:author="Judo Ontario" w:date="2025-09-04T19:24:00Z" w16du:dateUtc="2025-09-04T23:24:00Z">
            <w:rPr>
              <w:spacing w:val="-2"/>
            </w:rPr>
          </w:rPrChange>
        </w:rPr>
        <w:t xml:space="preserve"> </w:t>
      </w:r>
      <w:r w:rsidRPr="00BB62C5">
        <w:rPr>
          <w:rFonts w:asciiTheme="minorHAnsi" w:hAnsiTheme="minorHAnsi"/>
          <w:b w:val="0"/>
          <w:sz w:val="22"/>
          <w:rPrChange w:id="2517" w:author="Judo Ontario" w:date="2025-09-04T19:24:00Z" w16du:dateUtc="2025-09-04T23:24:00Z">
            <w:rPr/>
          </w:rPrChange>
        </w:rPr>
        <w:t>for</w:t>
      </w:r>
      <w:r w:rsidRPr="00BB62C5">
        <w:rPr>
          <w:rFonts w:asciiTheme="minorHAnsi" w:hAnsiTheme="minorHAnsi"/>
          <w:b w:val="0"/>
          <w:sz w:val="22"/>
          <w:rPrChange w:id="2518" w:author="Judo Ontario" w:date="2025-09-04T19:24:00Z" w16du:dateUtc="2025-09-04T23:24:00Z">
            <w:rPr>
              <w:spacing w:val="-2"/>
            </w:rPr>
          </w:rPrChange>
        </w:rPr>
        <w:t xml:space="preserve"> </w:t>
      </w:r>
      <w:r w:rsidRPr="00BB62C5">
        <w:rPr>
          <w:rFonts w:asciiTheme="minorHAnsi" w:hAnsiTheme="minorHAnsi"/>
          <w:b w:val="0"/>
          <w:sz w:val="22"/>
          <w:rPrChange w:id="2519" w:author="Judo Ontario" w:date="2025-09-04T19:24:00Z" w16du:dateUtc="2025-09-04T23:24:00Z">
            <w:rPr/>
          </w:rPrChange>
        </w:rPr>
        <w:t>the</w:t>
      </w:r>
      <w:r w:rsidRPr="00BB62C5">
        <w:rPr>
          <w:rFonts w:asciiTheme="minorHAnsi" w:hAnsiTheme="minorHAnsi"/>
          <w:b w:val="0"/>
          <w:sz w:val="22"/>
          <w:rPrChange w:id="2520" w:author="Judo Ontario" w:date="2025-09-04T19:24:00Z" w16du:dateUtc="2025-09-04T23:24:00Z">
            <w:rPr>
              <w:spacing w:val="-2"/>
            </w:rPr>
          </w:rPrChange>
        </w:rPr>
        <w:t xml:space="preserve"> </w:t>
      </w:r>
      <w:r w:rsidRPr="00BB62C5">
        <w:rPr>
          <w:rFonts w:asciiTheme="minorHAnsi" w:hAnsiTheme="minorHAnsi"/>
          <w:b w:val="0"/>
          <w:sz w:val="22"/>
          <w:rPrChange w:id="2521" w:author="Judo Ontario" w:date="2025-09-04T19:24:00Z" w16du:dateUtc="2025-09-04T23:24:00Z">
            <w:rPr/>
          </w:rPrChange>
        </w:rPr>
        <w:t>Corporation.</w:t>
      </w:r>
      <w:r w:rsidRPr="00BB62C5">
        <w:rPr>
          <w:rFonts w:asciiTheme="minorHAnsi" w:hAnsiTheme="minorHAnsi"/>
          <w:b w:val="0"/>
          <w:sz w:val="22"/>
          <w:rPrChange w:id="2522" w:author="Judo Ontario" w:date="2025-09-04T19:24:00Z" w16du:dateUtc="2025-09-04T23:24:00Z">
            <w:rPr>
              <w:spacing w:val="-1"/>
            </w:rPr>
          </w:rPrChange>
        </w:rPr>
        <w:t xml:space="preserve"> </w:t>
      </w:r>
      <w:r w:rsidRPr="00BB62C5">
        <w:rPr>
          <w:rFonts w:asciiTheme="minorHAnsi" w:hAnsiTheme="minorHAnsi"/>
          <w:b w:val="0"/>
          <w:sz w:val="22"/>
          <w:rPrChange w:id="2523" w:author="Judo Ontario" w:date="2025-09-04T19:24:00Z" w16du:dateUtc="2025-09-04T23:24:00Z">
            <w:rPr/>
          </w:rPrChange>
        </w:rPr>
        <w:t>They</w:t>
      </w:r>
      <w:r w:rsidRPr="00BB62C5">
        <w:rPr>
          <w:rFonts w:asciiTheme="minorHAnsi" w:hAnsiTheme="minorHAnsi"/>
          <w:b w:val="0"/>
          <w:sz w:val="22"/>
          <w:rPrChange w:id="2524" w:author="Judo Ontario" w:date="2025-09-04T19:24:00Z" w16du:dateUtc="2025-09-04T23:24:00Z">
            <w:rPr>
              <w:spacing w:val="-2"/>
            </w:rPr>
          </w:rPrChange>
        </w:rPr>
        <w:t xml:space="preserve"> </w:t>
      </w:r>
      <w:r w:rsidRPr="00BB62C5">
        <w:rPr>
          <w:rFonts w:asciiTheme="minorHAnsi" w:hAnsiTheme="minorHAnsi"/>
          <w:b w:val="0"/>
          <w:sz w:val="22"/>
          <w:rPrChange w:id="2525" w:author="Judo Ontario" w:date="2025-09-04T19:24:00Z" w16du:dateUtc="2025-09-04T23:24:00Z">
            <w:rPr/>
          </w:rPrChange>
        </w:rPr>
        <w:t>shall make</w:t>
      </w:r>
      <w:r w:rsidRPr="00BB62C5">
        <w:rPr>
          <w:rFonts w:asciiTheme="minorHAnsi" w:hAnsiTheme="minorHAnsi"/>
          <w:b w:val="0"/>
          <w:sz w:val="22"/>
          <w:rPrChange w:id="2526" w:author="Judo Ontario" w:date="2025-09-04T19:24:00Z" w16du:dateUtc="2025-09-04T23:24:00Z">
            <w:rPr>
              <w:spacing w:val="-4"/>
            </w:rPr>
          </w:rPrChange>
        </w:rPr>
        <w:t xml:space="preserve"> </w:t>
      </w:r>
      <w:r w:rsidRPr="00BB62C5">
        <w:rPr>
          <w:rFonts w:asciiTheme="minorHAnsi" w:hAnsiTheme="minorHAnsi"/>
          <w:b w:val="0"/>
          <w:sz w:val="22"/>
          <w:rPrChange w:id="2527" w:author="Judo Ontario" w:date="2025-09-04T19:24:00Z" w16du:dateUtc="2025-09-04T23:24:00Z">
            <w:rPr/>
          </w:rPrChange>
        </w:rPr>
        <w:t>investments</w:t>
      </w:r>
      <w:r w:rsidRPr="00BB62C5">
        <w:rPr>
          <w:rFonts w:asciiTheme="minorHAnsi" w:hAnsiTheme="minorHAnsi"/>
          <w:b w:val="0"/>
          <w:sz w:val="22"/>
          <w:rPrChange w:id="2528" w:author="Judo Ontario" w:date="2025-09-04T19:24:00Z" w16du:dateUtc="2025-09-04T23:24:00Z">
            <w:rPr>
              <w:spacing w:val="-2"/>
            </w:rPr>
          </w:rPrChange>
        </w:rPr>
        <w:t xml:space="preserve"> </w:t>
      </w:r>
      <w:r w:rsidRPr="00BB62C5">
        <w:rPr>
          <w:rFonts w:asciiTheme="minorHAnsi" w:hAnsiTheme="minorHAnsi"/>
          <w:b w:val="0"/>
          <w:sz w:val="22"/>
          <w:rPrChange w:id="2529" w:author="Judo Ontario" w:date="2025-09-04T19:24:00Z" w16du:dateUtc="2025-09-04T23:24:00Z">
            <w:rPr/>
          </w:rPrChange>
        </w:rPr>
        <w:t>for the</w:t>
      </w:r>
      <w:r w:rsidRPr="00BB62C5">
        <w:rPr>
          <w:rFonts w:asciiTheme="minorHAnsi" w:hAnsiTheme="minorHAnsi"/>
          <w:b w:val="0"/>
          <w:sz w:val="22"/>
          <w:rPrChange w:id="2530" w:author="Judo Ontario" w:date="2025-09-04T19:24:00Z" w16du:dateUtc="2025-09-04T23:24:00Z">
            <w:rPr>
              <w:spacing w:val="-2"/>
            </w:rPr>
          </w:rPrChange>
        </w:rPr>
        <w:t xml:space="preserve"> </w:t>
      </w:r>
      <w:r w:rsidRPr="00BB62C5">
        <w:rPr>
          <w:rFonts w:asciiTheme="minorHAnsi" w:hAnsiTheme="minorHAnsi"/>
          <w:b w:val="0"/>
          <w:sz w:val="22"/>
          <w:rPrChange w:id="2531" w:author="Judo Ontario" w:date="2025-09-04T19:24:00Z" w16du:dateUtc="2025-09-04T23:24:00Z">
            <w:rPr/>
          </w:rPrChange>
        </w:rPr>
        <w:t>Corporation</w:t>
      </w:r>
      <w:r w:rsidRPr="00BB62C5">
        <w:rPr>
          <w:rFonts w:asciiTheme="minorHAnsi" w:hAnsiTheme="minorHAnsi"/>
          <w:b w:val="0"/>
          <w:sz w:val="22"/>
          <w:rPrChange w:id="2532" w:author="Judo Ontario" w:date="2025-09-04T19:24:00Z" w16du:dateUtc="2025-09-04T23:24:00Z">
            <w:rPr>
              <w:spacing w:val="-2"/>
            </w:rPr>
          </w:rPrChange>
        </w:rPr>
        <w:t xml:space="preserve"> </w:t>
      </w:r>
      <w:r w:rsidRPr="00BB62C5">
        <w:rPr>
          <w:rFonts w:asciiTheme="minorHAnsi" w:hAnsiTheme="minorHAnsi"/>
          <w:b w:val="0"/>
          <w:sz w:val="22"/>
          <w:rPrChange w:id="2533" w:author="Judo Ontario" w:date="2025-09-04T19:24:00Z" w16du:dateUtc="2025-09-04T23:24:00Z">
            <w:rPr/>
          </w:rPrChange>
        </w:rPr>
        <w:t>on</w:t>
      </w:r>
      <w:r w:rsidRPr="00BB62C5">
        <w:rPr>
          <w:rFonts w:asciiTheme="minorHAnsi" w:hAnsiTheme="minorHAnsi"/>
          <w:b w:val="0"/>
          <w:sz w:val="22"/>
          <w:rPrChange w:id="2534" w:author="Judo Ontario" w:date="2025-09-04T19:24:00Z" w16du:dateUtc="2025-09-04T23:24:00Z">
            <w:rPr>
              <w:spacing w:val="-2"/>
            </w:rPr>
          </w:rPrChange>
        </w:rPr>
        <w:t xml:space="preserve"> </w:t>
      </w:r>
      <w:r w:rsidRPr="00BB62C5">
        <w:rPr>
          <w:rFonts w:asciiTheme="minorHAnsi" w:hAnsiTheme="minorHAnsi"/>
          <w:b w:val="0"/>
          <w:sz w:val="22"/>
          <w:rPrChange w:id="2535" w:author="Judo Ontario" w:date="2025-09-04T19:24:00Z" w16du:dateUtc="2025-09-04T23:24:00Z">
            <w:rPr/>
          </w:rPrChange>
        </w:rPr>
        <w:t>instructions</w:t>
      </w:r>
      <w:r w:rsidRPr="00BB62C5">
        <w:rPr>
          <w:rFonts w:asciiTheme="minorHAnsi" w:hAnsiTheme="minorHAnsi"/>
          <w:b w:val="0"/>
          <w:sz w:val="22"/>
          <w:rPrChange w:id="2536" w:author="Judo Ontario" w:date="2025-09-04T19:24:00Z" w16du:dateUtc="2025-09-04T23:24:00Z">
            <w:rPr>
              <w:spacing w:val="-1"/>
            </w:rPr>
          </w:rPrChange>
        </w:rPr>
        <w:t xml:space="preserve"> </w:t>
      </w:r>
      <w:r w:rsidRPr="00BB62C5">
        <w:rPr>
          <w:rFonts w:asciiTheme="minorHAnsi" w:hAnsiTheme="minorHAnsi"/>
          <w:b w:val="0"/>
          <w:sz w:val="22"/>
          <w:rPrChange w:id="2537" w:author="Judo Ontario" w:date="2025-09-04T19:24:00Z" w16du:dateUtc="2025-09-04T23:24:00Z">
            <w:rPr/>
          </w:rPrChange>
        </w:rPr>
        <w:t>from</w:t>
      </w:r>
      <w:r w:rsidRPr="00BB62C5">
        <w:rPr>
          <w:rFonts w:asciiTheme="minorHAnsi" w:hAnsiTheme="minorHAnsi"/>
          <w:b w:val="0"/>
          <w:sz w:val="22"/>
          <w:rPrChange w:id="2538" w:author="Judo Ontario" w:date="2025-09-04T19:24:00Z" w16du:dateUtc="2025-09-04T23:24:00Z">
            <w:rPr>
              <w:spacing w:val="-2"/>
            </w:rPr>
          </w:rPrChange>
        </w:rPr>
        <w:t xml:space="preserve"> </w:t>
      </w:r>
      <w:r w:rsidRPr="00BB62C5">
        <w:rPr>
          <w:rFonts w:asciiTheme="minorHAnsi" w:hAnsiTheme="minorHAnsi"/>
          <w:b w:val="0"/>
          <w:sz w:val="22"/>
          <w:rPrChange w:id="2539" w:author="Judo Ontario" w:date="2025-09-04T19:24:00Z" w16du:dateUtc="2025-09-04T23:24:00Z">
            <w:rPr/>
          </w:rPrChange>
        </w:rPr>
        <w:t>the</w:t>
      </w:r>
      <w:r w:rsidRPr="00BB62C5">
        <w:rPr>
          <w:rFonts w:asciiTheme="minorHAnsi" w:hAnsiTheme="minorHAnsi"/>
          <w:b w:val="0"/>
          <w:sz w:val="22"/>
          <w:rPrChange w:id="2540" w:author="Judo Ontario" w:date="2025-09-04T19:24:00Z" w16du:dateUtc="2025-09-04T23:24:00Z">
            <w:rPr>
              <w:spacing w:val="-3"/>
            </w:rPr>
          </w:rPrChange>
        </w:rPr>
        <w:t xml:space="preserve"> </w:t>
      </w:r>
      <w:r w:rsidRPr="00BB62C5">
        <w:rPr>
          <w:rFonts w:asciiTheme="minorHAnsi" w:hAnsiTheme="minorHAnsi"/>
          <w:b w:val="0"/>
          <w:sz w:val="22"/>
          <w:rPrChange w:id="2541" w:author="Judo Ontario" w:date="2025-09-04T19:24:00Z" w16du:dateUtc="2025-09-04T23:24:00Z">
            <w:rPr/>
          </w:rPrChange>
        </w:rPr>
        <w:t>Board</w:t>
      </w:r>
      <w:r w:rsidRPr="00BB62C5">
        <w:rPr>
          <w:rFonts w:asciiTheme="minorHAnsi" w:hAnsiTheme="minorHAnsi"/>
          <w:b w:val="0"/>
          <w:sz w:val="22"/>
          <w:rPrChange w:id="2542" w:author="Judo Ontario" w:date="2025-09-04T19:24:00Z" w16du:dateUtc="2025-09-04T23:24:00Z">
            <w:rPr>
              <w:spacing w:val="-2"/>
            </w:rPr>
          </w:rPrChange>
        </w:rPr>
        <w:t xml:space="preserve"> </w:t>
      </w:r>
      <w:r w:rsidRPr="00BB62C5">
        <w:rPr>
          <w:rFonts w:asciiTheme="minorHAnsi" w:hAnsiTheme="minorHAnsi"/>
          <w:b w:val="0"/>
          <w:sz w:val="22"/>
          <w:rPrChange w:id="2543" w:author="Judo Ontario" w:date="2025-09-04T19:24:00Z" w16du:dateUtc="2025-09-04T23:24:00Z">
            <w:rPr/>
          </w:rPrChange>
        </w:rPr>
        <w:t>of</w:t>
      </w:r>
      <w:r w:rsidRPr="00BB62C5">
        <w:rPr>
          <w:rFonts w:asciiTheme="minorHAnsi" w:hAnsiTheme="minorHAnsi"/>
          <w:b w:val="0"/>
          <w:sz w:val="22"/>
          <w:rPrChange w:id="2544" w:author="Judo Ontario" w:date="2025-09-04T19:24:00Z" w16du:dateUtc="2025-09-04T23:24:00Z">
            <w:rPr>
              <w:spacing w:val="-2"/>
            </w:rPr>
          </w:rPrChange>
        </w:rPr>
        <w:t xml:space="preserve"> </w:t>
      </w:r>
      <w:r w:rsidRPr="00BB62C5">
        <w:rPr>
          <w:rFonts w:asciiTheme="minorHAnsi" w:hAnsiTheme="minorHAnsi"/>
          <w:b w:val="0"/>
          <w:sz w:val="22"/>
          <w:rPrChange w:id="2545" w:author="Judo Ontario" w:date="2025-09-04T19:24:00Z" w16du:dateUtc="2025-09-04T23:24:00Z">
            <w:rPr/>
          </w:rPrChange>
        </w:rPr>
        <w:t>Directors.</w:t>
      </w:r>
      <w:r w:rsidRPr="00BB62C5">
        <w:rPr>
          <w:rFonts w:asciiTheme="minorHAnsi" w:hAnsiTheme="minorHAnsi"/>
          <w:b w:val="0"/>
          <w:sz w:val="22"/>
          <w:rPrChange w:id="2546" w:author="Judo Ontario" w:date="2025-09-04T19:24:00Z" w16du:dateUtc="2025-09-04T23:24:00Z">
            <w:rPr>
              <w:spacing w:val="-2"/>
            </w:rPr>
          </w:rPrChange>
        </w:rPr>
        <w:t xml:space="preserve"> </w:t>
      </w:r>
      <w:r w:rsidRPr="00BB62C5">
        <w:rPr>
          <w:rFonts w:asciiTheme="minorHAnsi" w:hAnsiTheme="minorHAnsi"/>
          <w:b w:val="0"/>
          <w:sz w:val="22"/>
          <w:rPrChange w:id="2547" w:author="Judo Ontario" w:date="2025-09-04T19:24:00Z" w16du:dateUtc="2025-09-04T23:24:00Z">
            <w:rPr/>
          </w:rPrChange>
        </w:rPr>
        <w:t>They</w:t>
      </w:r>
      <w:r w:rsidRPr="00BB62C5">
        <w:rPr>
          <w:rFonts w:asciiTheme="minorHAnsi" w:hAnsiTheme="minorHAnsi"/>
          <w:b w:val="0"/>
          <w:sz w:val="22"/>
          <w:rPrChange w:id="2548" w:author="Judo Ontario" w:date="2025-09-04T19:24:00Z" w16du:dateUtc="2025-09-04T23:24:00Z">
            <w:rPr>
              <w:spacing w:val="-2"/>
            </w:rPr>
          </w:rPrChange>
        </w:rPr>
        <w:t xml:space="preserve"> </w:t>
      </w:r>
      <w:r w:rsidRPr="00BB62C5">
        <w:rPr>
          <w:rFonts w:asciiTheme="minorHAnsi" w:hAnsiTheme="minorHAnsi"/>
          <w:b w:val="0"/>
          <w:sz w:val="22"/>
          <w:rPrChange w:id="2549" w:author="Judo Ontario" w:date="2025-09-04T19:24:00Z" w16du:dateUtc="2025-09-04T23:24:00Z">
            <w:rPr/>
          </w:rPrChange>
        </w:rPr>
        <w:t>shall</w:t>
      </w:r>
      <w:r w:rsidRPr="00BB62C5">
        <w:rPr>
          <w:rFonts w:asciiTheme="minorHAnsi" w:hAnsiTheme="minorHAnsi"/>
          <w:b w:val="0"/>
          <w:sz w:val="22"/>
          <w:rPrChange w:id="2550" w:author="Judo Ontario" w:date="2025-09-04T19:24:00Z" w16du:dateUtc="2025-09-04T23:24:00Z">
            <w:rPr>
              <w:spacing w:val="-2"/>
            </w:rPr>
          </w:rPrChange>
        </w:rPr>
        <w:t xml:space="preserve"> </w:t>
      </w:r>
      <w:r w:rsidRPr="00BB62C5">
        <w:rPr>
          <w:rFonts w:asciiTheme="minorHAnsi" w:hAnsiTheme="minorHAnsi"/>
          <w:b w:val="0"/>
          <w:sz w:val="22"/>
          <w:rPrChange w:id="2551" w:author="Judo Ontario" w:date="2025-09-04T19:24:00Z" w16du:dateUtc="2025-09-04T23:24:00Z">
            <w:rPr/>
          </w:rPrChange>
        </w:rPr>
        <w:t>disburse</w:t>
      </w:r>
      <w:ins w:id="2552" w:author="Judo Ontario" w:date="2025-09-04T19:24:00Z" w16du:dateUtc="2025-09-04T23:24:00Z">
        <w:r w:rsidRPr="00BB62C5">
          <w:rPr>
            <w:rFonts w:asciiTheme="minorHAnsi" w:hAnsiTheme="minorHAnsi" w:cstheme="minorHAnsi"/>
            <w:b w:val="0"/>
            <w:bCs w:val="0"/>
            <w:sz w:val="22"/>
            <w:szCs w:val="22"/>
          </w:rPr>
          <w:t xml:space="preserve"> or direct</w:t>
        </w:r>
      </w:ins>
      <w:r w:rsidRPr="00BB62C5">
        <w:rPr>
          <w:rFonts w:asciiTheme="minorHAnsi" w:hAnsiTheme="minorHAnsi"/>
          <w:b w:val="0"/>
          <w:sz w:val="22"/>
          <w:rPrChange w:id="2553" w:author="Judo Ontario" w:date="2025-09-04T19:24:00Z" w16du:dateUtc="2025-09-04T23:24:00Z">
            <w:rPr>
              <w:spacing w:val="-4"/>
            </w:rPr>
          </w:rPrChange>
        </w:rPr>
        <w:t xml:space="preserve"> </w:t>
      </w:r>
      <w:r w:rsidRPr="00BB62C5">
        <w:rPr>
          <w:rFonts w:asciiTheme="minorHAnsi" w:hAnsiTheme="minorHAnsi"/>
          <w:b w:val="0"/>
          <w:sz w:val="22"/>
          <w:rPrChange w:id="2554" w:author="Judo Ontario" w:date="2025-09-04T19:24:00Z" w16du:dateUtc="2025-09-04T23:24:00Z">
            <w:rPr/>
          </w:rPrChange>
        </w:rPr>
        <w:t>the</w:t>
      </w:r>
      <w:r w:rsidRPr="00BB62C5">
        <w:rPr>
          <w:rFonts w:asciiTheme="minorHAnsi" w:hAnsiTheme="minorHAnsi"/>
          <w:b w:val="0"/>
          <w:sz w:val="22"/>
          <w:rPrChange w:id="2555" w:author="Judo Ontario" w:date="2025-09-04T19:24:00Z" w16du:dateUtc="2025-09-04T23:24:00Z">
            <w:rPr>
              <w:spacing w:val="-2"/>
            </w:rPr>
          </w:rPrChange>
        </w:rPr>
        <w:t xml:space="preserve"> </w:t>
      </w:r>
      <w:r w:rsidRPr="00BB62C5">
        <w:rPr>
          <w:rFonts w:asciiTheme="minorHAnsi" w:hAnsiTheme="minorHAnsi"/>
          <w:b w:val="0"/>
          <w:sz w:val="22"/>
          <w:rPrChange w:id="2556" w:author="Judo Ontario" w:date="2025-09-04T19:24:00Z" w16du:dateUtc="2025-09-04T23:24:00Z">
            <w:rPr/>
          </w:rPrChange>
        </w:rPr>
        <w:t>funds</w:t>
      </w:r>
      <w:r w:rsidRPr="00BB62C5">
        <w:rPr>
          <w:rFonts w:asciiTheme="minorHAnsi" w:hAnsiTheme="minorHAnsi"/>
          <w:b w:val="0"/>
          <w:sz w:val="22"/>
          <w:rPrChange w:id="2557" w:author="Judo Ontario" w:date="2025-09-04T19:24:00Z" w16du:dateUtc="2025-09-04T23:24:00Z">
            <w:rPr>
              <w:spacing w:val="-2"/>
            </w:rPr>
          </w:rPrChange>
        </w:rPr>
        <w:t xml:space="preserve"> </w:t>
      </w:r>
      <w:r w:rsidRPr="00BB62C5">
        <w:rPr>
          <w:rFonts w:asciiTheme="minorHAnsi" w:hAnsiTheme="minorHAnsi"/>
          <w:b w:val="0"/>
          <w:sz w:val="22"/>
          <w:rPrChange w:id="2558" w:author="Judo Ontario" w:date="2025-09-04T19:24:00Z" w16du:dateUtc="2025-09-04T23:24:00Z">
            <w:rPr/>
          </w:rPrChange>
        </w:rPr>
        <w:t>of</w:t>
      </w:r>
      <w:r w:rsidRPr="00BB62C5">
        <w:rPr>
          <w:rFonts w:asciiTheme="minorHAnsi" w:hAnsiTheme="minorHAnsi"/>
          <w:b w:val="0"/>
          <w:sz w:val="22"/>
          <w:rPrChange w:id="2559" w:author="Judo Ontario" w:date="2025-09-04T19:24:00Z" w16du:dateUtc="2025-09-04T23:24:00Z">
            <w:rPr>
              <w:spacing w:val="-2"/>
            </w:rPr>
          </w:rPrChange>
        </w:rPr>
        <w:t xml:space="preserve"> </w:t>
      </w:r>
      <w:r w:rsidRPr="00BB62C5">
        <w:rPr>
          <w:rFonts w:asciiTheme="minorHAnsi" w:hAnsiTheme="minorHAnsi"/>
          <w:b w:val="0"/>
          <w:sz w:val="22"/>
          <w:rPrChange w:id="2560" w:author="Judo Ontario" w:date="2025-09-04T19:24:00Z" w16du:dateUtc="2025-09-04T23:24:00Z">
            <w:rPr/>
          </w:rPrChange>
        </w:rPr>
        <w:t xml:space="preserve">the Corporation as may be ordered by the Board of Directors, taking proper vouchers for such disbursements and shall render to the Board of Directors at meetings thereof or whenever required of them by a Director, an account of all their transactions as </w:t>
      </w:r>
      <w:del w:id="2561" w:author="Judo Ontario" w:date="2025-09-04T19:24:00Z" w16du:dateUtc="2025-09-04T23:24:00Z">
        <w:r w:rsidR="008E397D" w:rsidRPr="00BB62C5">
          <w:delText>Vice-President (Finance)</w:delText>
        </w:r>
      </w:del>
      <w:ins w:id="2562" w:author="Judo Ontario" w:date="2025-09-04T19:24:00Z" w16du:dateUtc="2025-09-04T23:24:00Z">
        <w:r w:rsidRPr="00BB62C5">
          <w:rPr>
            <w:rFonts w:asciiTheme="minorHAnsi" w:hAnsiTheme="minorHAnsi" w:cstheme="minorHAnsi"/>
            <w:b w:val="0"/>
            <w:bCs w:val="0"/>
            <w:sz w:val="22"/>
            <w:szCs w:val="22"/>
          </w:rPr>
          <w:t>Treasurer</w:t>
        </w:r>
      </w:ins>
      <w:r w:rsidRPr="00BB62C5">
        <w:rPr>
          <w:rFonts w:asciiTheme="minorHAnsi" w:hAnsiTheme="minorHAnsi"/>
          <w:b w:val="0"/>
          <w:sz w:val="22"/>
          <w:rPrChange w:id="2563" w:author="Judo Ontario" w:date="2025-09-04T19:24:00Z" w16du:dateUtc="2025-09-04T23:24:00Z">
            <w:rPr/>
          </w:rPrChange>
        </w:rPr>
        <w:t xml:space="preserve"> and of the financial position of the Corporation.</w:t>
      </w:r>
    </w:p>
    <w:p w14:paraId="6B013315" w14:textId="77777777" w:rsidR="003720E0" w:rsidRPr="00BB62C5" w:rsidRDefault="003720E0">
      <w:pPr>
        <w:pStyle w:val="BodyText"/>
        <w:rPr>
          <w:del w:id="2564" w:author="Judo Ontario" w:date="2025-09-04T19:24:00Z" w16du:dateUtc="2025-09-04T23:24:00Z"/>
        </w:rPr>
      </w:pPr>
    </w:p>
    <w:p w14:paraId="2811AAF6" w14:textId="77777777" w:rsidR="003720E0" w:rsidRPr="00BB62C5" w:rsidRDefault="008E397D">
      <w:pPr>
        <w:pStyle w:val="Heading1"/>
        <w:numPr>
          <w:ilvl w:val="1"/>
          <w:numId w:val="11"/>
        </w:numPr>
        <w:tabs>
          <w:tab w:val="left" w:pos="460"/>
        </w:tabs>
        <w:rPr>
          <w:del w:id="2565" w:author="Judo Ontario" w:date="2025-09-04T19:24:00Z" w16du:dateUtc="2025-09-04T23:24:00Z"/>
        </w:rPr>
      </w:pPr>
      <w:del w:id="2566" w:author="Judo Ontario" w:date="2025-09-04T19:24:00Z" w16du:dateUtc="2025-09-04T23:24:00Z">
        <w:r w:rsidRPr="00BB62C5">
          <w:delText>DUTIES</w:delText>
        </w:r>
        <w:r w:rsidRPr="00BB62C5">
          <w:rPr>
            <w:spacing w:val="-4"/>
          </w:rPr>
          <w:delText xml:space="preserve"> </w:delText>
        </w:r>
        <w:r w:rsidRPr="00BB62C5">
          <w:delText>AND</w:delText>
        </w:r>
        <w:r w:rsidRPr="00BB62C5">
          <w:rPr>
            <w:spacing w:val="-2"/>
          </w:rPr>
          <w:delText xml:space="preserve"> </w:delText>
        </w:r>
        <w:r w:rsidRPr="00BB62C5">
          <w:delText>RESPONSIBILITIES</w:delText>
        </w:r>
        <w:r w:rsidRPr="00BB62C5">
          <w:rPr>
            <w:spacing w:val="-1"/>
          </w:rPr>
          <w:delText xml:space="preserve"> </w:delText>
        </w:r>
        <w:r w:rsidRPr="00BB62C5">
          <w:delText>OF</w:delText>
        </w:r>
        <w:r w:rsidRPr="00BB62C5">
          <w:rPr>
            <w:spacing w:val="-4"/>
          </w:rPr>
          <w:delText xml:space="preserve"> </w:delText>
        </w:r>
        <w:r w:rsidRPr="00BB62C5">
          <w:delText>THE</w:delText>
        </w:r>
        <w:r w:rsidRPr="00BB62C5">
          <w:rPr>
            <w:spacing w:val="-1"/>
          </w:rPr>
          <w:delText xml:space="preserve"> </w:delText>
        </w:r>
        <w:r w:rsidRPr="00BB62C5">
          <w:delText>VICE-PRESIDENT</w:delText>
        </w:r>
        <w:r w:rsidRPr="00BB62C5">
          <w:rPr>
            <w:spacing w:val="-1"/>
          </w:rPr>
          <w:delText xml:space="preserve"> </w:delText>
        </w:r>
        <w:r w:rsidRPr="00BB62C5">
          <w:rPr>
            <w:spacing w:val="-2"/>
          </w:rPr>
          <w:delText>(MARKETING)</w:delText>
        </w:r>
      </w:del>
    </w:p>
    <w:p w14:paraId="48D85C49" w14:textId="77777777" w:rsidR="003720E0" w:rsidRPr="00BB62C5" w:rsidRDefault="008E397D">
      <w:pPr>
        <w:pStyle w:val="BodyText"/>
        <w:ind w:left="100"/>
        <w:rPr>
          <w:del w:id="2567" w:author="Judo Ontario" w:date="2025-09-04T19:24:00Z" w16du:dateUtc="2025-09-04T23:24:00Z"/>
        </w:rPr>
      </w:pPr>
      <w:del w:id="2568" w:author="Judo Ontario" w:date="2025-09-04T19:24:00Z" w16du:dateUtc="2025-09-04T23:24:00Z">
        <w:r w:rsidRPr="00BB62C5">
          <w:delText>The Vice-President (Marketing) shall be responsible for internal and external publicity and promotion</w:delText>
        </w:r>
        <w:r w:rsidRPr="00BB62C5">
          <w:rPr>
            <w:spacing w:val="-3"/>
          </w:rPr>
          <w:delText xml:space="preserve"> </w:delText>
        </w:r>
        <w:r w:rsidRPr="00BB62C5">
          <w:delText>of</w:delText>
        </w:r>
        <w:r w:rsidRPr="00BB62C5">
          <w:rPr>
            <w:spacing w:val="-4"/>
          </w:rPr>
          <w:delText xml:space="preserve"> </w:delText>
        </w:r>
        <w:r w:rsidRPr="00BB62C5">
          <w:delText>the</w:delText>
        </w:r>
        <w:r w:rsidRPr="00BB62C5">
          <w:rPr>
            <w:spacing w:val="-3"/>
          </w:rPr>
          <w:delText xml:space="preserve"> </w:delText>
        </w:r>
        <w:r w:rsidRPr="00BB62C5">
          <w:delText>Corporation.</w:delText>
        </w:r>
        <w:r w:rsidRPr="00BB62C5">
          <w:rPr>
            <w:spacing w:val="-3"/>
          </w:rPr>
          <w:delText xml:space="preserve"> </w:delText>
        </w:r>
        <w:r w:rsidRPr="00BB62C5">
          <w:delText>This</w:delText>
        </w:r>
        <w:r w:rsidRPr="00BB62C5">
          <w:rPr>
            <w:spacing w:val="-3"/>
          </w:rPr>
          <w:delText xml:space="preserve"> </w:delText>
        </w:r>
        <w:r w:rsidRPr="00BB62C5">
          <w:delText>includes,</w:delText>
        </w:r>
        <w:r w:rsidRPr="00BB62C5">
          <w:rPr>
            <w:spacing w:val="-3"/>
          </w:rPr>
          <w:delText xml:space="preserve"> </w:delText>
        </w:r>
        <w:r w:rsidRPr="00BB62C5">
          <w:delText>but</w:delText>
        </w:r>
        <w:r w:rsidRPr="00BB62C5">
          <w:rPr>
            <w:spacing w:val="-3"/>
          </w:rPr>
          <w:delText xml:space="preserve"> </w:delText>
        </w:r>
        <w:r w:rsidRPr="00BB62C5">
          <w:delText>is</w:delText>
        </w:r>
        <w:r w:rsidRPr="00BB62C5">
          <w:rPr>
            <w:spacing w:val="-3"/>
          </w:rPr>
          <w:delText xml:space="preserve"> </w:delText>
        </w:r>
        <w:r w:rsidRPr="00BB62C5">
          <w:delText>not</w:delText>
        </w:r>
        <w:r w:rsidRPr="00BB62C5">
          <w:rPr>
            <w:spacing w:val="-3"/>
          </w:rPr>
          <w:delText xml:space="preserve"> </w:delText>
        </w:r>
        <w:r w:rsidRPr="00BB62C5">
          <w:delText>limited</w:delText>
        </w:r>
        <w:r w:rsidRPr="00BB62C5">
          <w:rPr>
            <w:spacing w:val="-3"/>
          </w:rPr>
          <w:delText xml:space="preserve"> </w:delText>
        </w:r>
        <w:r w:rsidRPr="00BB62C5">
          <w:delText>to,</w:delText>
        </w:r>
        <w:r w:rsidRPr="00BB62C5">
          <w:rPr>
            <w:spacing w:val="-3"/>
          </w:rPr>
          <w:delText xml:space="preserve"> </w:delText>
        </w:r>
        <w:r w:rsidRPr="00BB62C5">
          <w:delText>Membership</w:delText>
        </w:r>
        <w:r w:rsidRPr="00BB62C5">
          <w:rPr>
            <w:spacing w:val="-3"/>
          </w:rPr>
          <w:delText xml:space="preserve"> </w:delText>
        </w:r>
        <w:r w:rsidRPr="00BB62C5">
          <w:delText>promotion,</w:delText>
        </w:r>
        <w:r w:rsidRPr="00BB62C5">
          <w:rPr>
            <w:spacing w:val="-3"/>
          </w:rPr>
          <w:delText xml:space="preserve"> </w:delText>
        </w:r>
        <w:r w:rsidRPr="00BB62C5">
          <w:delText>the website and the newsletter. They are also responsible for guiding fund-raising efforts.</w:delText>
        </w:r>
      </w:del>
    </w:p>
    <w:p w14:paraId="0D045772" w14:textId="77777777" w:rsidR="003720E0" w:rsidRPr="00BB62C5" w:rsidRDefault="003720E0">
      <w:pPr>
        <w:pStyle w:val="BodyText"/>
        <w:tabs>
          <w:tab w:val="left" w:pos="720"/>
        </w:tabs>
        <w:rPr>
          <w:rFonts w:asciiTheme="minorHAnsi" w:hAnsiTheme="minorHAnsi"/>
          <w:sz w:val="22"/>
          <w:rPrChange w:id="2569" w:author="Judo Ontario" w:date="2025-09-04T19:24:00Z" w16du:dateUtc="2025-09-04T23:24:00Z">
            <w:rPr/>
          </w:rPrChange>
        </w:rPr>
        <w:pPrChange w:id="2570" w:author="Judo Ontario" w:date="2025-09-04T19:24:00Z" w16du:dateUtc="2025-09-04T23:24:00Z">
          <w:pPr>
            <w:pStyle w:val="BodyText"/>
          </w:pPr>
        </w:pPrChange>
      </w:pPr>
    </w:p>
    <w:p w14:paraId="7A9B798A" w14:textId="77777777" w:rsidR="003720E0" w:rsidRPr="00BB62C5" w:rsidRDefault="008E397D">
      <w:pPr>
        <w:pStyle w:val="Heading1"/>
        <w:numPr>
          <w:ilvl w:val="1"/>
          <w:numId w:val="11"/>
        </w:numPr>
        <w:tabs>
          <w:tab w:val="left" w:pos="720"/>
        </w:tabs>
        <w:ind w:left="720" w:hanging="720"/>
        <w:rPr>
          <w:rFonts w:asciiTheme="minorHAnsi" w:hAnsiTheme="minorHAnsi"/>
          <w:sz w:val="22"/>
          <w:rPrChange w:id="2571" w:author="Judo Ontario" w:date="2025-09-04T19:24:00Z" w16du:dateUtc="2025-09-04T23:24:00Z">
            <w:rPr/>
          </w:rPrChange>
        </w:rPr>
        <w:pPrChange w:id="2572" w:author="Judo Ontario" w:date="2025-09-04T19:24:00Z" w16du:dateUtc="2025-09-04T23:24:00Z">
          <w:pPr>
            <w:pStyle w:val="Heading1"/>
            <w:numPr>
              <w:ilvl w:val="1"/>
              <w:numId w:val="11"/>
            </w:numPr>
            <w:tabs>
              <w:tab w:val="left" w:pos="460"/>
            </w:tabs>
          </w:pPr>
        </w:pPrChange>
      </w:pPr>
      <w:r w:rsidRPr="00BB62C5">
        <w:rPr>
          <w:rFonts w:asciiTheme="minorHAnsi" w:hAnsiTheme="minorHAnsi"/>
          <w:sz w:val="22"/>
          <w:rPrChange w:id="2573" w:author="Judo Ontario" w:date="2025-09-04T19:24:00Z" w16du:dateUtc="2025-09-04T23:24:00Z">
            <w:rPr/>
          </w:rPrChange>
        </w:rPr>
        <w:t>DUTIES</w:t>
      </w:r>
      <w:r w:rsidRPr="00BB62C5">
        <w:rPr>
          <w:rFonts w:asciiTheme="minorHAnsi" w:hAnsiTheme="minorHAnsi"/>
          <w:spacing w:val="-2"/>
          <w:sz w:val="22"/>
          <w:rPrChange w:id="2574" w:author="Judo Ontario" w:date="2025-09-04T19:24:00Z" w16du:dateUtc="2025-09-04T23:24:00Z">
            <w:rPr>
              <w:spacing w:val="-2"/>
            </w:rPr>
          </w:rPrChange>
        </w:rPr>
        <w:t xml:space="preserve"> </w:t>
      </w:r>
      <w:r w:rsidRPr="00BB62C5">
        <w:rPr>
          <w:rFonts w:asciiTheme="minorHAnsi" w:hAnsiTheme="minorHAnsi"/>
          <w:sz w:val="22"/>
          <w:rPrChange w:id="2575" w:author="Judo Ontario" w:date="2025-09-04T19:24:00Z" w16du:dateUtc="2025-09-04T23:24:00Z">
            <w:rPr/>
          </w:rPrChange>
        </w:rPr>
        <w:t>AND</w:t>
      </w:r>
      <w:r w:rsidRPr="00BB62C5">
        <w:rPr>
          <w:rFonts w:asciiTheme="minorHAnsi" w:hAnsiTheme="minorHAnsi"/>
          <w:spacing w:val="-1"/>
          <w:sz w:val="22"/>
          <w:rPrChange w:id="2576" w:author="Judo Ontario" w:date="2025-09-04T19:24:00Z" w16du:dateUtc="2025-09-04T23:24:00Z">
            <w:rPr>
              <w:spacing w:val="-1"/>
            </w:rPr>
          </w:rPrChange>
        </w:rPr>
        <w:t xml:space="preserve"> </w:t>
      </w:r>
      <w:r w:rsidRPr="00BB62C5">
        <w:rPr>
          <w:rFonts w:asciiTheme="minorHAnsi" w:hAnsiTheme="minorHAnsi"/>
          <w:sz w:val="22"/>
          <w:rPrChange w:id="2577" w:author="Judo Ontario" w:date="2025-09-04T19:24:00Z" w16du:dateUtc="2025-09-04T23:24:00Z">
            <w:rPr/>
          </w:rPrChange>
        </w:rPr>
        <w:t>RESPONSIBILITIES</w:t>
      </w:r>
      <w:r w:rsidRPr="00BB62C5">
        <w:rPr>
          <w:rFonts w:asciiTheme="minorHAnsi" w:hAnsiTheme="minorHAnsi"/>
          <w:spacing w:val="-1"/>
          <w:sz w:val="22"/>
          <w:rPrChange w:id="2578" w:author="Judo Ontario" w:date="2025-09-04T19:24:00Z" w16du:dateUtc="2025-09-04T23:24:00Z">
            <w:rPr>
              <w:spacing w:val="-1"/>
            </w:rPr>
          </w:rPrChange>
        </w:rPr>
        <w:t xml:space="preserve"> </w:t>
      </w:r>
      <w:r w:rsidRPr="00BB62C5">
        <w:rPr>
          <w:rFonts w:asciiTheme="minorHAnsi" w:hAnsiTheme="minorHAnsi"/>
          <w:sz w:val="22"/>
          <w:rPrChange w:id="2579" w:author="Judo Ontario" w:date="2025-09-04T19:24:00Z" w16du:dateUtc="2025-09-04T23:24:00Z">
            <w:rPr/>
          </w:rPrChange>
        </w:rPr>
        <w:t>OF</w:t>
      </w:r>
      <w:r w:rsidRPr="00BB62C5">
        <w:rPr>
          <w:rFonts w:asciiTheme="minorHAnsi" w:hAnsiTheme="minorHAnsi"/>
          <w:spacing w:val="-4"/>
          <w:sz w:val="22"/>
          <w:rPrChange w:id="2580" w:author="Judo Ontario" w:date="2025-09-04T19:24:00Z" w16du:dateUtc="2025-09-04T23:24:00Z">
            <w:rPr>
              <w:spacing w:val="-4"/>
            </w:rPr>
          </w:rPrChange>
        </w:rPr>
        <w:t xml:space="preserve"> </w:t>
      </w:r>
      <w:r w:rsidRPr="00BB62C5">
        <w:rPr>
          <w:rFonts w:asciiTheme="minorHAnsi" w:hAnsiTheme="minorHAnsi"/>
          <w:sz w:val="22"/>
          <w:rPrChange w:id="2581" w:author="Judo Ontario" w:date="2025-09-04T19:24:00Z" w16du:dateUtc="2025-09-04T23:24:00Z">
            <w:rPr/>
          </w:rPrChange>
        </w:rPr>
        <w:t>THE</w:t>
      </w:r>
      <w:r w:rsidRPr="00BB62C5">
        <w:rPr>
          <w:rFonts w:asciiTheme="minorHAnsi" w:hAnsiTheme="minorHAnsi"/>
          <w:spacing w:val="-1"/>
          <w:sz w:val="22"/>
          <w:rPrChange w:id="2582" w:author="Judo Ontario" w:date="2025-09-04T19:24:00Z" w16du:dateUtc="2025-09-04T23:24:00Z">
            <w:rPr>
              <w:spacing w:val="-1"/>
            </w:rPr>
          </w:rPrChange>
        </w:rPr>
        <w:t xml:space="preserve"> </w:t>
      </w:r>
      <w:r w:rsidRPr="00BB62C5">
        <w:rPr>
          <w:rFonts w:asciiTheme="minorHAnsi" w:hAnsiTheme="minorHAnsi"/>
          <w:sz w:val="22"/>
          <w:rPrChange w:id="2583" w:author="Judo Ontario" w:date="2025-09-04T19:24:00Z" w16du:dateUtc="2025-09-04T23:24:00Z">
            <w:rPr/>
          </w:rPrChange>
        </w:rPr>
        <w:t>VICE-PRESIDENT</w:t>
      </w:r>
      <w:r w:rsidRPr="00BB62C5">
        <w:rPr>
          <w:rFonts w:asciiTheme="minorHAnsi" w:hAnsiTheme="minorHAnsi"/>
          <w:spacing w:val="-1"/>
          <w:sz w:val="22"/>
          <w:rPrChange w:id="2584" w:author="Judo Ontario" w:date="2025-09-04T19:24:00Z" w16du:dateUtc="2025-09-04T23:24:00Z">
            <w:rPr>
              <w:spacing w:val="-1"/>
            </w:rPr>
          </w:rPrChange>
        </w:rPr>
        <w:t xml:space="preserve"> </w:t>
      </w:r>
      <w:r w:rsidRPr="00BB62C5">
        <w:rPr>
          <w:rFonts w:asciiTheme="minorHAnsi" w:hAnsiTheme="minorHAnsi"/>
          <w:spacing w:val="-2"/>
          <w:sz w:val="22"/>
          <w:rPrChange w:id="2585" w:author="Judo Ontario" w:date="2025-09-04T19:24:00Z" w16du:dateUtc="2025-09-04T23:24:00Z">
            <w:rPr>
              <w:spacing w:val="-2"/>
            </w:rPr>
          </w:rPrChange>
        </w:rPr>
        <w:t>(TECHNICAL)</w:t>
      </w:r>
    </w:p>
    <w:p w14:paraId="3992AE20" w14:textId="77777777" w:rsidR="003720E0" w:rsidRPr="00BB62C5" w:rsidRDefault="008E397D">
      <w:pPr>
        <w:pStyle w:val="Heading1"/>
        <w:numPr>
          <w:ilvl w:val="2"/>
          <w:numId w:val="11"/>
        </w:numPr>
        <w:tabs>
          <w:tab w:val="left" w:pos="720"/>
        </w:tabs>
        <w:ind w:left="720" w:hanging="720"/>
        <w:rPr>
          <w:rFonts w:asciiTheme="minorHAnsi" w:hAnsiTheme="minorHAnsi"/>
          <w:sz w:val="22"/>
          <w:rPrChange w:id="2586" w:author="Judo Ontario" w:date="2025-09-04T19:24:00Z" w16du:dateUtc="2025-09-04T23:24:00Z">
            <w:rPr/>
          </w:rPrChange>
        </w:rPr>
        <w:pPrChange w:id="2587" w:author="Judo Ontario" w:date="2025-09-04T19:24:00Z" w16du:dateUtc="2025-09-04T23:24:00Z">
          <w:pPr>
            <w:pStyle w:val="BodyText"/>
            <w:ind w:left="100" w:right="125"/>
          </w:pPr>
        </w:pPrChange>
      </w:pPr>
      <w:r w:rsidRPr="00BB62C5">
        <w:rPr>
          <w:rFonts w:asciiTheme="minorHAnsi" w:hAnsiTheme="minorHAnsi"/>
          <w:b w:val="0"/>
          <w:sz w:val="22"/>
          <w:rPrChange w:id="2588" w:author="Judo Ontario" w:date="2025-09-04T19:24:00Z" w16du:dateUtc="2025-09-04T23:24:00Z">
            <w:rPr/>
          </w:rPrChange>
        </w:rPr>
        <w:t>The</w:t>
      </w:r>
      <w:r w:rsidRPr="00BB62C5">
        <w:rPr>
          <w:rFonts w:asciiTheme="minorHAnsi" w:hAnsiTheme="minorHAnsi"/>
          <w:b w:val="0"/>
          <w:spacing w:val="-6"/>
          <w:sz w:val="22"/>
          <w:rPrChange w:id="2589" w:author="Judo Ontario" w:date="2025-09-04T19:24:00Z" w16du:dateUtc="2025-09-04T23:24:00Z">
            <w:rPr>
              <w:spacing w:val="-6"/>
            </w:rPr>
          </w:rPrChange>
        </w:rPr>
        <w:t xml:space="preserve"> </w:t>
      </w:r>
      <w:r w:rsidRPr="00BB62C5">
        <w:rPr>
          <w:rFonts w:asciiTheme="minorHAnsi" w:hAnsiTheme="minorHAnsi"/>
          <w:b w:val="0"/>
          <w:sz w:val="22"/>
          <w:rPrChange w:id="2590" w:author="Judo Ontario" w:date="2025-09-04T19:24:00Z" w16du:dateUtc="2025-09-04T23:24:00Z">
            <w:rPr/>
          </w:rPrChange>
        </w:rPr>
        <w:t>Vice-President</w:t>
      </w:r>
      <w:r w:rsidRPr="00BB62C5">
        <w:rPr>
          <w:rFonts w:asciiTheme="minorHAnsi" w:hAnsiTheme="minorHAnsi"/>
          <w:b w:val="0"/>
          <w:spacing w:val="-4"/>
          <w:sz w:val="22"/>
          <w:rPrChange w:id="2591" w:author="Judo Ontario" w:date="2025-09-04T19:24:00Z" w16du:dateUtc="2025-09-04T23:24:00Z">
            <w:rPr>
              <w:spacing w:val="-4"/>
            </w:rPr>
          </w:rPrChange>
        </w:rPr>
        <w:t xml:space="preserve"> </w:t>
      </w:r>
      <w:r w:rsidRPr="00BB62C5">
        <w:rPr>
          <w:rFonts w:asciiTheme="minorHAnsi" w:hAnsiTheme="minorHAnsi"/>
          <w:b w:val="0"/>
          <w:sz w:val="22"/>
          <w:rPrChange w:id="2592" w:author="Judo Ontario" w:date="2025-09-04T19:24:00Z" w16du:dateUtc="2025-09-04T23:24:00Z">
            <w:rPr/>
          </w:rPrChange>
        </w:rPr>
        <w:t>(Technical)</w:t>
      </w:r>
      <w:r w:rsidRPr="00BB62C5">
        <w:rPr>
          <w:rFonts w:asciiTheme="minorHAnsi" w:hAnsiTheme="minorHAnsi"/>
          <w:b w:val="0"/>
          <w:spacing w:val="-4"/>
          <w:sz w:val="22"/>
          <w:rPrChange w:id="2593" w:author="Judo Ontario" w:date="2025-09-04T19:24:00Z" w16du:dateUtc="2025-09-04T23:24:00Z">
            <w:rPr>
              <w:spacing w:val="-4"/>
            </w:rPr>
          </w:rPrChange>
        </w:rPr>
        <w:t xml:space="preserve"> </w:t>
      </w:r>
      <w:r w:rsidRPr="00BB62C5">
        <w:rPr>
          <w:rFonts w:asciiTheme="minorHAnsi" w:hAnsiTheme="minorHAnsi"/>
          <w:b w:val="0"/>
          <w:sz w:val="22"/>
          <w:rPrChange w:id="2594" w:author="Judo Ontario" w:date="2025-09-04T19:24:00Z" w16du:dateUtc="2025-09-04T23:24:00Z">
            <w:rPr/>
          </w:rPrChange>
        </w:rPr>
        <w:t>shall</w:t>
      </w:r>
      <w:r w:rsidRPr="00BB62C5">
        <w:rPr>
          <w:rFonts w:asciiTheme="minorHAnsi" w:hAnsiTheme="minorHAnsi"/>
          <w:b w:val="0"/>
          <w:spacing w:val="-4"/>
          <w:sz w:val="22"/>
          <w:rPrChange w:id="2595" w:author="Judo Ontario" w:date="2025-09-04T19:24:00Z" w16du:dateUtc="2025-09-04T23:24:00Z">
            <w:rPr>
              <w:spacing w:val="-4"/>
            </w:rPr>
          </w:rPrChange>
        </w:rPr>
        <w:t xml:space="preserve"> </w:t>
      </w:r>
      <w:r w:rsidRPr="00BB62C5">
        <w:rPr>
          <w:rFonts w:asciiTheme="minorHAnsi" w:hAnsiTheme="minorHAnsi"/>
          <w:b w:val="0"/>
          <w:sz w:val="22"/>
          <w:rPrChange w:id="2596" w:author="Judo Ontario" w:date="2025-09-04T19:24:00Z" w16du:dateUtc="2025-09-04T23:24:00Z">
            <w:rPr/>
          </w:rPrChange>
        </w:rPr>
        <w:t>be</w:t>
      </w:r>
      <w:r w:rsidRPr="00BB62C5">
        <w:rPr>
          <w:rFonts w:asciiTheme="minorHAnsi" w:hAnsiTheme="minorHAnsi"/>
          <w:b w:val="0"/>
          <w:spacing w:val="-5"/>
          <w:sz w:val="22"/>
          <w:rPrChange w:id="2597" w:author="Judo Ontario" w:date="2025-09-04T19:24:00Z" w16du:dateUtc="2025-09-04T23:24:00Z">
            <w:rPr>
              <w:spacing w:val="-5"/>
            </w:rPr>
          </w:rPrChange>
        </w:rPr>
        <w:t xml:space="preserve"> </w:t>
      </w:r>
      <w:r w:rsidRPr="00BB62C5">
        <w:rPr>
          <w:rFonts w:asciiTheme="minorHAnsi" w:hAnsiTheme="minorHAnsi"/>
          <w:b w:val="0"/>
          <w:sz w:val="22"/>
          <w:rPrChange w:id="2598" w:author="Judo Ontario" w:date="2025-09-04T19:24:00Z" w16du:dateUtc="2025-09-04T23:24:00Z">
            <w:rPr/>
          </w:rPrChange>
        </w:rPr>
        <w:t>responsible</w:t>
      </w:r>
      <w:r w:rsidRPr="00BB62C5">
        <w:rPr>
          <w:rFonts w:asciiTheme="minorHAnsi" w:hAnsiTheme="minorHAnsi"/>
          <w:b w:val="0"/>
          <w:spacing w:val="-4"/>
          <w:sz w:val="22"/>
          <w:rPrChange w:id="2599" w:author="Judo Ontario" w:date="2025-09-04T19:24:00Z" w16du:dateUtc="2025-09-04T23:24:00Z">
            <w:rPr>
              <w:spacing w:val="-4"/>
            </w:rPr>
          </w:rPrChange>
        </w:rPr>
        <w:t xml:space="preserve"> </w:t>
      </w:r>
      <w:r w:rsidRPr="00BB62C5">
        <w:rPr>
          <w:rFonts w:asciiTheme="minorHAnsi" w:hAnsiTheme="minorHAnsi"/>
          <w:b w:val="0"/>
          <w:sz w:val="22"/>
          <w:rPrChange w:id="2600" w:author="Judo Ontario" w:date="2025-09-04T19:24:00Z" w16du:dateUtc="2025-09-04T23:24:00Z">
            <w:rPr/>
          </w:rPrChange>
        </w:rPr>
        <w:t>for</w:t>
      </w:r>
      <w:r w:rsidRPr="00BB62C5">
        <w:rPr>
          <w:rFonts w:asciiTheme="minorHAnsi" w:hAnsiTheme="minorHAnsi"/>
          <w:b w:val="0"/>
          <w:spacing w:val="-4"/>
          <w:sz w:val="22"/>
          <w:rPrChange w:id="2601" w:author="Judo Ontario" w:date="2025-09-04T19:24:00Z" w16du:dateUtc="2025-09-04T23:24:00Z">
            <w:rPr>
              <w:spacing w:val="-4"/>
            </w:rPr>
          </w:rPrChange>
        </w:rPr>
        <w:t xml:space="preserve"> </w:t>
      </w:r>
      <w:r w:rsidRPr="00BB62C5">
        <w:rPr>
          <w:rFonts w:asciiTheme="minorHAnsi" w:hAnsiTheme="minorHAnsi"/>
          <w:b w:val="0"/>
          <w:sz w:val="22"/>
          <w:rPrChange w:id="2602" w:author="Judo Ontario" w:date="2025-09-04T19:24:00Z" w16du:dateUtc="2025-09-04T23:24:00Z">
            <w:rPr/>
          </w:rPrChange>
        </w:rPr>
        <w:t>development</w:t>
      </w:r>
      <w:r w:rsidRPr="00BB62C5">
        <w:rPr>
          <w:rFonts w:asciiTheme="minorHAnsi" w:hAnsiTheme="minorHAnsi"/>
          <w:b w:val="0"/>
          <w:spacing w:val="-4"/>
          <w:sz w:val="22"/>
          <w:rPrChange w:id="2603" w:author="Judo Ontario" w:date="2025-09-04T19:24:00Z" w16du:dateUtc="2025-09-04T23:24:00Z">
            <w:rPr>
              <w:spacing w:val="-4"/>
            </w:rPr>
          </w:rPrChange>
        </w:rPr>
        <w:t xml:space="preserve"> </w:t>
      </w:r>
      <w:r w:rsidRPr="00BB62C5">
        <w:rPr>
          <w:rFonts w:asciiTheme="minorHAnsi" w:hAnsiTheme="minorHAnsi"/>
          <w:b w:val="0"/>
          <w:sz w:val="22"/>
          <w:rPrChange w:id="2604" w:author="Judo Ontario" w:date="2025-09-04T19:24:00Z" w16du:dateUtc="2025-09-04T23:24:00Z">
            <w:rPr/>
          </w:rPrChange>
        </w:rPr>
        <w:t>and</w:t>
      </w:r>
      <w:r w:rsidRPr="00BB62C5">
        <w:rPr>
          <w:rFonts w:asciiTheme="minorHAnsi" w:hAnsiTheme="minorHAnsi"/>
          <w:b w:val="0"/>
          <w:spacing w:val="-4"/>
          <w:sz w:val="22"/>
          <w:rPrChange w:id="2605" w:author="Judo Ontario" w:date="2025-09-04T19:24:00Z" w16du:dateUtc="2025-09-04T23:24:00Z">
            <w:rPr>
              <w:spacing w:val="-4"/>
            </w:rPr>
          </w:rPrChange>
        </w:rPr>
        <w:t xml:space="preserve"> </w:t>
      </w:r>
      <w:r w:rsidRPr="00BB62C5">
        <w:rPr>
          <w:rFonts w:asciiTheme="minorHAnsi" w:hAnsiTheme="minorHAnsi"/>
          <w:b w:val="0"/>
          <w:sz w:val="22"/>
          <w:rPrChange w:id="2606" w:author="Judo Ontario" w:date="2025-09-04T19:24:00Z" w16du:dateUtc="2025-09-04T23:24:00Z">
            <w:rPr/>
          </w:rPrChange>
        </w:rPr>
        <w:t>training</w:t>
      </w:r>
      <w:r w:rsidRPr="00BB62C5">
        <w:rPr>
          <w:rFonts w:asciiTheme="minorHAnsi" w:hAnsiTheme="minorHAnsi"/>
          <w:b w:val="0"/>
          <w:spacing w:val="-4"/>
          <w:sz w:val="22"/>
          <w:rPrChange w:id="2607" w:author="Judo Ontario" w:date="2025-09-04T19:24:00Z" w16du:dateUtc="2025-09-04T23:24:00Z">
            <w:rPr>
              <w:spacing w:val="-4"/>
            </w:rPr>
          </w:rPrChange>
        </w:rPr>
        <w:t xml:space="preserve"> </w:t>
      </w:r>
      <w:r w:rsidRPr="00BB62C5">
        <w:rPr>
          <w:rFonts w:asciiTheme="minorHAnsi" w:hAnsiTheme="minorHAnsi"/>
          <w:b w:val="0"/>
          <w:sz w:val="22"/>
          <w:rPrChange w:id="2608" w:author="Judo Ontario" w:date="2025-09-04T19:24:00Z" w16du:dateUtc="2025-09-04T23:24:00Z">
            <w:rPr/>
          </w:rPrChange>
        </w:rPr>
        <w:t>including</w:t>
      </w:r>
      <w:r w:rsidRPr="00BB62C5">
        <w:rPr>
          <w:rFonts w:asciiTheme="minorHAnsi" w:hAnsiTheme="minorHAnsi"/>
          <w:b w:val="0"/>
          <w:spacing w:val="-4"/>
          <w:sz w:val="22"/>
          <w:rPrChange w:id="2609" w:author="Judo Ontario" w:date="2025-09-04T19:24:00Z" w16du:dateUtc="2025-09-04T23:24:00Z">
            <w:rPr>
              <w:spacing w:val="-4"/>
            </w:rPr>
          </w:rPrChange>
        </w:rPr>
        <w:t xml:space="preserve"> </w:t>
      </w:r>
      <w:r w:rsidRPr="00BB62C5">
        <w:rPr>
          <w:rFonts w:asciiTheme="minorHAnsi" w:hAnsiTheme="minorHAnsi"/>
          <w:b w:val="0"/>
          <w:sz w:val="22"/>
          <w:rPrChange w:id="2610" w:author="Judo Ontario" w:date="2025-09-04T19:24:00Z" w16du:dateUtc="2025-09-04T23:24:00Z">
            <w:rPr/>
          </w:rPrChange>
        </w:rPr>
        <w:t>but not limited to, youth development and coaching development. They shall be an ex-officio member of the Grading Committee.</w:t>
      </w:r>
    </w:p>
    <w:p w14:paraId="4B2ED95E" w14:textId="77777777" w:rsidR="003720E0" w:rsidRPr="00BB62C5" w:rsidRDefault="003720E0">
      <w:pPr>
        <w:pStyle w:val="BodyText"/>
        <w:tabs>
          <w:tab w:val="left" w:pos="720"/>
        </w:tabs>
        <w:ind w:left="720" w:hanging="720"/>
        <w:rPr>
          <w:rFonts w:asciiTheme="minorHAnsi" w:hAnsiTheme="minorHAnsi"/>
          <w:sz w:val="22"/>
          <w:rPrChange w:id="2611" w:author="Judo Ontario" w:date="2025-09-04T19:24:00Z" w16du:dateUtc="2025-09-04T23:24:00Z">
            <w:rPr/>
          </w:rPrChange>
        </w:rPr>
        <w:pPrChange w:id="2612" w:author="Judo Ontario" w:date="2025-09-04T19:24:00Z" w16du:dateUtc="2025-09-04T23:24:00Z">
          <w:pPr>
            <w:pStyle w:val="BodyText"/>
            <w:spacing w:before="1"/>
          </w:pPr>
        </w:pPrChange>
      </w:pPr>
    </w:p>
    <w:p w14:paraId="5F55B986" w14:textId="77777777" w:rsidR="003720E0" w:rsidRPr="00BB62C5" w:rsidRDefault="008E397D">
      <w:pPr>
        <w:pStyle w:val="Heading1"/>
        <w:numPr>
          <w:ilvl w:val="1"/>
          <w:numId w:val="11"/>
        </w:numPr>
        <w:tabs>
          <w:tab w:val="left" w:pos="720"/>
        </w:tabs>
        <w:ind w:left="720" w:hanging="720"/>
        <w:rPr>
          <w:rFonts w:asciiTheme="minorHAnsi" w:hAnsiTheme="minorHAnsi"/>
          <w:sz w:val="22"/>
          <w:rPrChange w:id="2613" w:author="Judo Ontario" w:date="2025-09-04T19:24:00Z" w16du:dateUtc="2025-09-04T23:24:00Z">
            <w:rPr/>
          </w:rPrChange>
        </w:rPr>
        <w:pPrChange w:id="2614" w:author="Judo Ontario" w:date="2025-09-04T19:24:00Z" w16du:dateUtc="2025-09-04T23:24:00Z">
          <w:pPr>
            <w:pStyle w:val="Heading1"/>
            <w:numPr>
              <w:ilvl w:val="1"/>
              <w:numId w:val="11"/>
            </w:numPr>
            <w:tabs>
              <w:tab w:val="left" w:pos="460"/>
            </w:tabs>
          </w:pPr>
        </w:pPrChange>
      </w:pPr>
      <w:r w:rsidRPr="00BB62C5">
        <w:rPr>
          <w:rFonts w:asciiTheme="minorHAnsi" w:hAnsiTheme="minorHAnsi"/>
          <w:sz w:val="22"/>
          <w:rPrChange w:id="2615" w:author="Judo Ontario" w:date="2025-09-04T19:24:00Z" w16du:dateUtc="2025-09-04T23:24:00Z">
            <w:rPr/>
          </w:rPrChange>
        </w:rPr>
        <w:t>DUTIES</w:t>
      </w:r>
      <w:r w:rsidRPr="00BB62C5">
        <w:rPr>
          <w:rFonts w:asciiTheme="minorHAnsi" w:hAnsiTheme="minorHAnsi"/>
          <w:spacing w:val="-4"/>
          <w:sz w:val="22"/>
          <w:rPrChange w:id="2616" w:author="Judo Ontario" w:date="2025-09-04T19:24:00Z" w16du:dateUtc="2025-09-04T23:24:00Z">
            <w:rPr>
              <w:spacing w:val="-4"/>
            </w:rPr>
          </w:rPrChange>
        </w:rPr>
        <w:t xml:space="preserve"> </w:t>
      </w:r>
      <w:r w:rsidRPr="00BB62C5">
        <w:rPr>
          <w:rFonts w:asciiTheme="minorHAnsi" w:hAnsiTheme="minorHAnsi"/>
          <w:sz w:val="22"/>
          <w:rPrChange w:id="2617" w:author="Judo Ontario" w:date="2025-09-04T19:24:00Z" w16du:dateUtc="2025-09-04T23:24:00Z">
            <w:rPr/>
          </w:rPrChange>
        </w:rPr>
        <w:t>AND</w:t>
      </w:r>
      <w:r w:rsidRPr="00BB62C5">
        <w:rPr>
          <w:rFonts w:asciiTheme="minorHAnsi" w:hAnsiTheme="minorHAnsi"/>
          <w:spacing w:val="-1"/>
          <w:sz w:val="22"/>
          <w:rPrChange w:id="2618" w:author="Judo Ontario" w:date="2025-09-04T19:24:00Z" w16du:dateUtc="2025-09-04T23:24:00Z">
            <w:rPr>
              <w:spacing w:val="-1"/>
            </w:rPr>
          </w:rPrChange>
        </w:rPr>
        <w:t xml:space="preserve"> </w:t>
      </w:r>
      <w:r w:rsidRPr="00BB62C5">
        <w:rPr>
          <w:rFonts w:asciiTheme="minorHAnsi" w:hAnsiTheme="minorHAnsi"/>
          <w:sz w:val="22"/>
          <w:rPrChange w:id="2619" w:author="Judo Ontario" w:date="2025-09-04T19:24:00Z" w16du:dateUtc="2025-09-04T23:24:00Z">
            <w:rPr/>
          </w:rPrChange>
        </w:rPr>
        <w:t>RESPONSIBILITIES</w:t>
      </w:r>
      <w:r w:rsidRPr="00BB62C5">
        <w:rPr>
          <w:rFonts w:asciiTheme="minorHAnsi" w:hAnsiTheme="minorHAnsi"/>
          <w:spacing w:val="-1"/>
          <w:sz w:val="22"/>
          <w:rPrChange w:id="2620" w:author="Judo Ontario" w:date="2025-09-04T19:24:00Z" w16du:dateUtc="2025-09-04T23:24:00Z">
            <w:rPr>
              <w:spacing w:val="-1"/>
            </w:rPr>
          </w:rPrChange>
        </w:rPr>
        <w:t xml:space="preserve"> </w:t>
      </w:r>
      <w:r w:rsidRPr="00BB62C5">
        <w:rPr>
          <w:rFonts w:asciiTheme="minorHAnsi" w:hAnsiTheme="minorHAnsi"/>
          <w:sz w:val="22"/>
          <w:rPrChange w:id="2621" w:author="Judo Ontario" w:date="2025-09-04T19:24:00Z" w16du:dateUtc="2025-09-04T23:24:00Z">
            <w:rPr/>
          </w:rPrChange>
        </w:rPr>
        <w:t>OF</w:t>
      </w:r>
      <w:r w:rsidRPr="00BB62C5">
        <w:rPr>
          <w:rFonts w:asciiTheme="minorHAnsi" w:hAnsiTheme="minorHAnsi"/>
          <w:spacing w:val="-4"/>
          <w:sz w:val="22"/>
          <w:rPrChange w:id="2622" w:author="Judo Ontario" w:date="2025-09-04T19:24:00Z" w16du:dateUtc="2025-09-04T23:24:00Z">
            <w:rPr>
              <w:spacing w:val="-4"/>
            </w:rPr>
          </w:rPrChange>
        </w:rPr>
        <w:t xml:space="preserve"> </w:t>
      </w:r>
      <w:r w:rsidRPr="00BB62C5">
        <w:rPr>
          <w:rFonts w:asciiTheme="minorHAnsi" w:hAnsiTheme="minorHAnsi"/>
          <w:sz w:val="22"/>
          <w:rPrChange w:id="2623" w:author="Judo Ontario" w:date="2025-09-04T19:24:00Z" w16du:dateUtc="2025-09-04T23:24:00Z">
            <w:rPr/>
          </w:rPrChange>
        </w:rPr>
        <w:t>THE</w:t>
      </w:r>
      <w:r w:rsidRPr="00BB62C5">
        <w:rPr>
          <w:rFonts w:asciiTheme="minorHAnsi" w:hAnsiTheme="minorHAnsi"/>
          <w:spacing w:val="-1"/>
          <w:sz w:val="22"/>
          <w:rPrChange w:id="2624" w:author="Judo Ontario" w:date="2025-09-04T19:24:00Z" w16du:dateUtc="2025-09-04T23:24:00Z">
            <w:rPr>
              <w:spacing w:val="-1"/>
            </w:rPr>
          </w:rPrChange>
        </w:rPr>
        <w:t xml:space="preserve"> </w:t>
      </w:r>
      <w:r w:rsidRPr="00BB62C5">
        <w:rPr>
          <w:rFonts w:asciiTheme="minorHAnsi" w:hAnsiTheme="minorHAnsi"/>
          <w:sz w:val="22"/>
          <w:rPrChange w:id="2625" w:author="Judo Ontario" w:date="2025-09-04T19:24:00Z" w16du:dateUtc="2025-09-04T23:24:00Z">
            <w:rPr/>
          </w:rPrChange>
        </w:rPr>
        <w:t>VICE-PRESIDENT</w:t>
      </w:r>
      <w:r w:rsidRPr="00BB62C5">
        <w:rPr>
          <w:rFonts w:asciiTheme="minorHAnsi" w:hAnsiTheme="minorHAnsi"/>
          <w:spacing w:val="-1"/>
          <w:sz w:val="22"/>
          <w:rPrChange w:id="2626" w:author="Judo Ontario" w:date="2025-09-04T19:24:00Z" w16du:dateUtc="2025-09-04T23:24:00Z">
            <w:rPr>
              <w:spacing w:val="-1"/>
            </w:rPr>
          </w:rPrChange>
        </w:rPr>
        <w:t xml:space="preserve"> </w:t>
      </w:r>
      <w:r w:rsidRPr="00BB62C5">
        <w:rPr>
          <w:rFonts w:asciiTheme="minorHAnsi" w:hAnsiTheme="minorHAnsi"/>
          <w:spacing w:val="-2"/>
          <w:sz w:val="22"/>
          <w:rPrChange w:id="2627" w:author="Judo Ontario" w:date="2025-09-04T19:24:00Z" w16du:dateUtc="2025-09-04T23:24:00Z">
            <w:rPr>
              <w:spacing w:val="-2"/>
            </w:rPr>
          </w:rPrChange>
        </w:rPr>
        <w:t>(COMPETITIONS)</w:t>
      </w:r>
    </w:p>
    <w:p w14:paraId="74AACD84" w14:textId="60BA169D" w:rsidR="003720E0" w:rsidRPr="00BB62C5" w:rsidRDefault="008E397D">
      <w:pPr>
        <w:pStyle w:val="Heading1"/>
        <w:numPr>
          <w:ilvl w:val="2"/>
          <w:numId w:val="11"/>
        </w:numPr>
        <w:tabs>
          <w:tab w:val="left" w:pos="720"/>
        </w:tabs>
        <w:ind w:left="720" w:hanging="720"/>
        <w:rPr>
          <w:rFonts w:asciiTheme="minorHAnsi" w:hAnsiTheme="minorHAnsi"/>
          <w:sz w:val="22"/>
          <w:rPrChange w:id="2628" w:author="Judo Ontario" w:date="2025-09-04T19:24:00Z" w16du:dateUtc="2025-09-04T23:24:00Z">
            <w:rPr/>
          </w:rPrChange>
        </w:rPr>
        <w:pPrChange w:id="2629" w:author="Judo Ontario" w:date="2025-09-04T19:24:00Z" w16du:dateUtc="2025-09-04T23:24:00Z">
          <w:pPr>
            <w:pStyle w:val="BodyText"/>
            <w:ind w:left="100" w:right="68"/>
          </w:pPr>
        </w:pPrChange>
      </w:pPr>
      <w:r w:rsidRPr="00BB62C5">
        <w:rPr>
          <w:rFonts w:asciiTheme="minorHAnsi" w:hAnsiTheme="minorHAnsi"/>
          <w:b w:val="0"/>
          <w:sz w:val="22"/>
          <w:rPrChange w:id="2630" w:author="Judo Ontario" w:date="2025-09-04T19:24:00Z" w16du:dateUtc="2025-09-04T23:24:00Z">
            <w:rPr/>
          </w:rPrChange>
        </w:rPr>
        <w:t>The</w:t>
      </w:r>
      <w:r w:rsidRPr="00BB62C5">
        <w:rPr>
          <w:rFonts w:asciiTheme="minorHAnsi" w:hAnsiTheme="minorHAnsi"/>
          <w:b w:val="0"/>
          <w:spacing w:val="-5"/>
          <w:sz w:val="22"/>
          <w:rPrChange w:id="2631" w:author="Judo Ontario" w:date="2025-09-04T19:24:00Z" w16du:dateUtc="2025-09-04T23:24:00Z">
            <w:rPr>
              <w:spacing w:val="-5"/>
            </w:rPr>
          </w:rPrChange>
        </w:rPr>
        <w:t xml:space="preserve"> </w:t>
      </w:r>
      <w:r w:rsidRPr="00BB62C5">
        <w:rPr>
          <w:rFonts w:asciiTheme="minorHAnsi" w:hAnsiTheme="minorHAnsi"/>
          <w:b w:val="0"/>
          <w:sz w:val="22"/>
          <w:rPrChange w:id="2632" w:author="Judo Ontario" w:date="2025-09-04T19:24:00Z" w16du:dateUtc="2025-09-04T23:24:00Z">
            <w:rPr/>
          </w:rPrChange>
        </w:rPr>
        <w:t>Vice-President</w:t>
      </w:r>
      <w:r w:rsidRPr="00BB62C5">
        <w:rPr>
          <w:rFonts w:asciiTheme="minorHAnsi" w:hAnsiTheme="minorHAnsi"/>
          <w:b w:val="0"/>
          <w:spacing w:val="-3"/>
          <w:sz w:val="22"/>
          <w:rPrChange w:id="2633" w:author="Judo Ontario" w:date="2025-09-04T19:24:00Z" w16du:dateUtc="2025-09-04T23:24:00Z">
            <w:rPr>
              <w:spacing w:val="-3"/>
            </w:rPr>
          </w:rPrChange>
        </w:rPr>
        <w:t xml:space="preserve"> </w:t>
      </w:r>
      <w:r w:rsidRPr="00BB62C5">
        <w:rPr>
          <w:rFonts w:asciiTheme="minorHAnsi" w:hAnsiTheme="minorHAnsi"/>
          <w:b w:val="0"/>
          <w:sz w:val="22"/>
          <w:rPrChange w:id="2634" w:author="Judo Ontario" w:date="2025-09-04T19:24:00Z" w16du:dateUtc="2025-09-04T23:24:00Z">
            <w:rPr/>
          </w:rPrChange>
        </w:rPr>
        <w:t>(Competitions)</w:t>
      </w:r>
      <w:r w:rsidRPr="00BB62C5">
        <w:rPr>
          <w:rFonts w:asciiTheme="minorHAnsi" w:hAnsiTheme="minorHAnsi"/>
          <w:b w:val="0"/>
          <w:spacing w:val="-3"/>
          <w:sz w:val="22"/>
          <w:rPrChange w:id="2635" w:author="Judo Ontario" w:date="2025-09-04T19:24:00Z" w16du:dateUtc="2025-09-04T23:24:00Z">
            <w:rPr>
              <w:spacing w:val="-3"/>
            </w:rPr>
          </w:rPrChange>
        </w:rPr>
        <w:t xml:space="preserve"> </w:t>
      </w:r>
      <w:r w:rsidRPr="00BB62C5">
        <w:rPr>
          <w:rFonts w:asciiTheme="minorHAnsi" w:hAnsiTheme="minorHAnsi"/>
          <w:b w:val="0"/>
          <w:sz w:val="22"/>
          <w:rPrChange w:id="2636" w:author="Judo Ontario" w:date="2025-09-04T19:24:00Z" w16du:dateUtc="2025-09-04T23:24:00Z">
            <w:rPr/>
          </w:rPrChange>
        </w:rPr>
        <w:t>shall</w:t>
      </w:r>
      <w:r w:rsidRPr="00BB62C5">
        <w:rPr>
          <w:rFonts w:asciiTheme="minorHAnsi" w:hAnsiTheme="minorHAnsi"/>
          <w:b w:val="0"/>
          <w:spacing w:val="-3"/>
          <w:sz w:val="22"/>
          <w:rPrChange w:id="2637" w:author="Judo Ontario" w:date="2025-09-04T19:24:00Z" w16du:dateUtc="2025-09-04T23:24:00Z">
            <w:rPr>
              <w:spacing w:val="-3"/>
            </w:rPr>
          </w:rPrChange>
        </w:rPr>
        <w:t xml:space="preserve"> </w:t>
      </w:r>
      <w:r w:rsidRPr="00BB62C5">
        <w:rPr>
          <w:rFonts w:asciiTheme="minorHAnsi" w:hAnsiTheme="minorHAnsi"/>
          <w:b w:val="0"/>
          <w:sz w:val="22"/>
          <w:rPrChange w:id="2638" w:author="Judo Ontario" w:date="2025-09-04T19:24:00Z" w16du:dateUtc="2025-09-04T23:24:00Z">
            <w:rPr/>
          </w:rPrChange>
        </w:rPr>
        <w:t>be</w:t>
      </w:r>
      <w:r w:rsidRPr="00BB62C5">
        <w:rPr>
          <w:rFonts w:asciiTheme="minorHAnsi" w:hAnsiTheme="minorHAnsi"/>
          <w:b w:val="0"/>
          <w:spacing w:val="-4"/>
          <w:sz w:val="22"/>
          <w:rPrChange w:id="2639" w:author="Judo Ontario" w:date="2025-09-04T19:24:00Z" w16du:dateUtc="2025-09-04T23:24:00Z">
            <w:rPr>
              <w:spacing w:val="-4"/>
            </w:rPr>
          </w:rPrChange>
        </w:rPr>
        <w:t xml:space="preserve"> </w:t>
      </w:r>
      <w:r w:rsidRPr="00BB62C5">
        <w:rPr>
          <w:rFonts w:asciiTheme="minorHAnsi" w:hAnsiTheme="minorHAnsi"/>
          <w:b w:val="0"/>
          <w:sz w:val="22"/>
          <w:rPrChange w:id="2640" w:author="Judo Ontario" w:date="2025-09-04T19:24:00Z" w16du:dateUtc="2025-09-04T23:24:00Z">
            <w:rPr/>
          </w:rPrChange>
        </w:rPr>
        <w:t>responsible</w:t>
      </w:r>
      <w:r w:rsidRPr="00BB62C5">
        <w:rPr>
          <w:rFonts w:asciiTheme="minorHAnsi" w:hAnsiTheme="minorHAnsi"/>
          <w:b w:val="0"/>
          <w:spacing w:val="-3"/>
          <w:sz w:val="22"/>
          <w:rPrChange w:id="2641" w:author="Judo Ontario" w:date="2025-09-04T19:24:00Z" w16du:dateUtc="2025-09-04T23:24:00Z">
            <w:rPr>
              <w:spacing w:val="-3"/>
            </w:rPr>
          </w:rPrChange>
        </w:rPr>
        <w:t xml:space="preserve"> </w:t>
      </w:r>
      <w:r w:rsidRPr="00BB62C5">
        <w:rPr>
          <w:rFonts w:asciiTheme="minorHAnsi" w:hAnsiTheme="minorHAnsi"/>
          <w:b w:val="0"/>
          <w:sz w:val="22"/>
          <w:rPrChange w:id="2642" w:author="Judo Ontario" w:date="2025-09-04T19:24:00Z" w16du:dateUtc="2025-09-04T23:24:00Z">
            <w:rPr/>
          </w:rPrChange>
        </w:rPr>
        <w:t>for</w:t>
      </w:r>
      <w:r w:rsidRPr="00BB62C5">
        <w:rPr>
          <w:rFonts w:asciiTheme="minorHAnsi" w:hAnsiTheme="minorHAnsi"/>
          <w:b w:val="0"/>
          <w:spacing w:val="-3"/>
          <w:sz w:val="22"/>
          <w:rPrChange w:id="2643" w:author="Judo Ontario" w:date="2025-09-04T19:24:00Z" w16du:dateUtc="2025-09-04T23:24:00Z">
            <w:rPr>
              <w:spacing w:val="-3"/>
            </w:rPr>
          </w:rPrChange>
        </w:rPr>
        <w:t xml:space="preserve"> </w:t>
      </w:r>
      <w:r w:rsidRPr="00BB62C5">
        <w:rPr>
          <w:rFonts w:asciiTheme="minorHAnsi" w:hAnsiTheme="minorHAnsi"/>
          <w:b w:val="0"/>
          <w:sz w:val="22"/>
          <w:rPrChange w:id="2644" w:author="Judo Ontario" w:date="2025-09-04T19:24:00Z" w16du:dateUtc="2025-09-04T23:24:00Z">
            <w:rPr/>
          </w:rPrChange>
        </w:rPr>
        <w:t>event</w:t>
      </w:r>
      <w:r w:rsidRPr="00BB62C5">
        <w:rPr>
          <w:rFonts w:asciiTheme="minorHAnsi" w:hAnsiTheme="minorHAnsi"/>
          <w:b w:val="0"/>
          <w:spacing w:val="-3"/>
          <w:sz w:val="22"/>
          <w:rPrChange w:id="2645" w:author="Judo Ontario" w:date="2025-09-04T19:24:00Z" w16du:dateUtc="2025-09-04T23:24:00Z">
            <w:rPr>
              <w:spacing w:val="-3"/>
            </w:rPr>
          </w:rPrChange>
        </w:rPr>
        <w:t xml:space="preserve"> </w:t>
      </w:r>
      <w:r w:rsidRPr="00BB62C5">
        <w:rPr>
          <w:rFonts w:asciiTheme="minorHAnsi" w:hAnsiTheme="minorHAnsi"/>
          <w:b w:val="0"/>
          <w:sz w:val="22"/>
          <w:rPrChange w:id="2646" w:author="Judo Ontario" w:date="2025-09-04T19:24:00Z" w16du:dateUtc="2025-09-04T23:24:00Z">
            <w:rPr/>
          </w:rPrChange>
        </w:rPr>
        <w:t>management</w:t>
      </w:r>
      <w:r w:rsidRPr="00BB62C5">
        <w:rPr>
          <w:rFonts w:asciiTheme="minorHAnsi" w:hAnsiTheme="minorHAnsi"/>
          <w:b w:val="0"/>
          <w:spacing w:val="-3"/>
          <w:sz w:val="22"/>
          <w:rPrChange w:id="2647" w:author="Judo Ontario" w:date="2025-09-04T19:24:00Z" w16du:dateUtc="2025-09-04T23:24:00Z">
            <w:rPr>
              <w:spacing w:val="-3"/>
            </w:rPr>
          </w:rPrChange>
        </w:rPr>
        <w:t xml:space="preserve"> </w:t>
      </w:r>
      <w:r w:rsidRPr="00BB62C5">
        <w:rPr>
          <w:rFonts w:asciiTheme="minorHAnsi" w:hAnsiTheme="minorHAnsi"/>
          <w:b w:val="0"/>
          <w:sz w:val="22"/>
          <w:rPrChange w:id="2648" w:author="Judo Ontario" w:date="2025-09-04T19:24:00Z" w16du:dateUtc="2025-09-04T23:24:00Z">
            <w:rPr/>
          </w:rPrChange>
        </w:rPr>
        <w:t>including</w:t>
      </w:r>
      <w:r w:rsidRPr="00BB62C5">
        <w:rPr>
          <w:rFonts w:asciiTheme="minorHAnsi" w:hAnsiTheme="minorHAnsi"/>
          <w:b w:val="0"/>
          <w:spacing w:val="-3"/>
          <w:sz w:val="22"/>
          <w:rPrChange w:id="2649" w:author="Judo Ontario" w:date="2025-09-04T19:24:00Z" w16du:dateUtc="2025-09-04T23:24:00Z">
            <w:rPr>
              <w:spacing w:val="-3"/>
            </w:rPr>
          </w:rPrChange>
        </w:rPr>
        <w:t xml:space="preserve"> </w:t>
      </w:r>
      <w:r w:rsidRPr="00BB62C5">
        <w:rPr>
          <w:rFonts w:asciiTheme="minorHAnsi" w:hAnsiTheme="minorHAnsi"/>
          <w:b w:val="0"/>
          <w:sz w:val="22"/>
          <w:rPrChange w:id="2650" w:author="Judo Ontario" w:date="2025-09-04T19:24:00Z" w16du:dateUtc="2025-09-04T23:24:00Z">
            <w:rPr/>
          </w:rPrChange>
        </w:rPr>
        <w:t>but</w:t>
      </w:r>
      <w:r w:rsidRPr="00BB62C5">
        <w:rPr>
          <w:rFonts w:asciiTheme="minorHAnsi" w:hAnsiTheme="minorHAnsi"/>
          <w:b w:val="0"/>
          <w:spacing w:val="-3"/>
          <w:sz w:val="22"/>
          <w:rPrChange w:id="2651" w:author="Judo Ontario" w:date="2025-09-04T19:24:00Z" w16du:dateUtc="2025-09-04T23:24:00Z">
            <w:rPr>
              <w:spacing w:val="-3"/>
            </w:rPr>
          </w:rPrChange>
        </w:rPr>
        <w:t xml:space="preserve"> </w:t>
      </w:r>
      <w:r w:rsidRPr="00BB62C5">
        <w:rPr>
          <w:rFonts w:asciiTheme="minorHAnsi" w:hAnsiTheme="minorHAnsi"/>
          <w:b w:val="0"/>
          <w:sz w:val="22"/>
          <w:rPrChange w:id="2652" w:author="Judo Ontario" w:date="2025-09-04T19:24:00Z" w16du:dateUtc="2025-09-04T23:24:00Z">
            <w:rPr/>
          </w:rPrChange>
        </w:rPr>
        <w:t>not limited to, the assurance of competent conduct of events and event sanctioning. They shall be responsible for the Referee Committee and for “Judo Ontario’s Age-Specific Rules and Regulations”, including any exceptions to the IJF Contest Rules. They shall also be responsible for the application of these Regulations, and exceptions thereto, and if desired, They may</w:t>
      </w:r>
      <w:r w:rsidR="008E2A03" w:rsidRPr="00BB62C5">
        <w:rPr>
          <w:rFonts w:asciiTheme="minorHAnsi" w:hAnsiTheme="minorHAnsi"/>
          <w:b w:val="0"/>
          <w:sz w:val="22"/>
          <w:rPrChange w:id="2653" w:author="Judo Ontario" w:date="2025-09-04T19:24:00Z" w16du:dateUtc="2025-09-04T23:24:00Z">
            <w:rPr/>
          </w:rPrChange>
        </w:rPr>
        <w:t xml:space="preserve"> d</w:t>
      </w:r>
      <w:r w:rsidRPr="00BB62C5">
        <w:rPr>
          <w:rFonts w:asciiTheme="minorHAnsi" w:hAnsiTheme="minorHAnsi"/>
          <w:b w:val="0"/>
          <w:sz w:val="22"/>
          <w:rPrChange w:id="2654" w:author="Judo Ontario" w:date="2025-09-04T19:24:00Z" w16du:dateUtc="2025-09-04T23:24:00Z">
            <w:rPr/>
          </w:rPrChange>
        </w:rPr>
        <w:t>elegate</w:t>
      </w:r>
      <w:r w:rsidRPr="00BB62C5">
        <w:rPr>
          <w:rFonts w:asciiTheme="minorHAnsi" w:hAnsiTheme="minorHAnsi"/>
          <w:b w:val="0"/>
          <w:spacing w:val="-3"/>
          <w:sz w:val="22"/>
          <w:rPrChange w:id="2655" w:author="Judo Ontario" w:date="2025-09-04T19:24:00Z" w16du:dateUtc="2025-09-04T23:24:00Z">
            <w:rPr>
              <w:spacing w:val="-3"/>
            </w:rPr>
          </w:rPrChange>
        </w:rPr>
        <w:t xml:space="preserve"> </w:t>
      </w:r>
      <w:r w:rsidRPr="00BB62C5">
        <w:rPr>
          <w:rFonts w:asciiTheme="minorHAnsi" w:hAnsiTheme="minorHAnsi"/>
          <w:b w:val="0"/>
          <w:sz w:val="22"/>
          <w:rPrChange w:id="2656" w:author="Judo Ontario" w:date="2025-09-04T19:24:00Z" w16du:dateUtc="2025-09-04T23:24:00Z">
            <w:rPr/>
          </w:rPrChange>
        </w:rPr>
        <w:t>this</w:t>
      </w:r>
      <w:r w:rsidRPr="00BB62C5">
        <w:rPr>
          <w:rFonts w:asciiTheme="minorHAnsi" w:hAnsiTheme="minorHAnsi"/>
          <w:b w:val="0"/>
          <w:spacing w:val="-3"/>
          <w:sz w:val="22"/>
          <w:rPrChange w:id="2657" w:author="Judo Ontario" w:date="2025-09-04T19:24:00Z" w16du:dateUtc="2025-09-04T23:24:00Z">
            <w:rPr>
              <w:spacing w:val="-3"/>
            </w:rPr>
          </w:rPrChange>
        </w:rPr>
        <w:t xml:space="preserve"> </w:t>
      </w:r>
      <w:r w:rsidRPr="00BB62C5">
        <w:rPr>
          <w:rFonts w:asciiTheme="minorHAnsi" w:hAnsiTheme="minorHAnsi"/>
          <w:b w:val="0"/>
          <w:sz w:val="22"/>
          <w:rPrChange w:id="2658" w:author="Judo Ontario" w:date="2025-09-04T19:24:00Z" w16du:dateUtc="2025-09-04T23:24:00Z">
            <w:rPr/>
          </w:rPrChange>
        </w:rPr>
        <w:t>responsibility</w:t>
      </w:r>
      <w:r w:rsidRPr="00BB62C5">
        <w:rPr>
          <w:rFonts w:asciiTheme="minorHAnsi" w:hAnsiTheme="minorHAnsi"/>
          <w:b w:val="0"/>
          <w:spacing w:val="-3"/>
          <w:sz w:val="22"/>
          <w:rPrChange w:id="2659" w:author="Judo Ontario" w:date="2025-09-04T19:24:00Z" w16du:dateUtc="2025-09-04T23:24:00Z">
            <w:rPr>
              <w:spacing w:val="-3"/>
            </w:rPr>
          </w:rPrChange>
        </w:rPr>
        <w:t xml:space="preserve"> </w:t>
      </w:r>
      <w:r w:rsidRPr="00BB62C5">
        <w:rPr>
          <w:rFonts w:asciiTheme="minorHAnsi" w:hAnsiTheme="minorHAnsi"/>
          <w:b w:val="0"/>
          <w:sz w:val="22"/>
          <w:rPrChange w:id="2660" w:author="Judo Ontario" w:date="2025-09-04T19:24:00Z" w16du:dateUtc="2025-09-04T23:24:00Z">
            <w:rPr/>
          </w:rPrChange>
        </w:rPr>
        <w:t>to</w:t>
      </w:r>
      <w:r w:rsidRPr="00BB62C5">
        <w:rPr>
          <w:rFonts w:asciiTheme="minorHAnsi" w:hAnsiTheme="minorHAnsi"/>
          <w:b w:val="0"/>
          <w:spacing w:val="-3"/>
          <w:sz w:val="22"/>
          <w:rPrChange w:id="2661" w:author="Judo Ontario" w:date="2025-09-04T19:24:00Z" w16du:dateUtc="2025-09-04T23:24:00Z">
            <w:rPr>
              <w:spacing w:val="-3"/>
            </w:rPr>
          </w:rPrChange>
        </w:rPr>
        <w:t xml:space="preserve"> </w:t>
      </w:r>
      <w:r w:rsidRPr="00BB62C5">
        <w:rPr>
          <w:rFonts w:asciiTheme="minorHAnsi" w:hAnsiTheme="minorHAnsi"/>
          <w:b w:val="0"/>
          <w:sz w:val="22"/>
          <w:rPrChange w:id="2662" w:author="Judo Ontario" w:date="2025-09-04T19:24:00Z" w16du:dateUtc="2025-09-04T23:24:00Z">
            <w:rPr/>
          </w:rPrChange>
        </w:rPr>
        <w:t>the</w:t>
      </w:r>
      <w:r w:rsidRPr="00BB62C5">
        <w:rPr>
          <w:rFonts w:asciiTheme="minorHAnsi" w:hAnsiTheme="minorHAnsi"/>
          <w:b w:val="0"/>
          <w:spacing w:val="-4"/>
          <w:sz w:val="22"/>
          <w:rPrChange w:id="2663" w:author="Judo Ontario" w:date="2025-09-04T19:24:00Z" w16du:dateUtc="2025-09-04T23:24:00Z">
            <w:rPr>
              <w:spacing w:val="-4"/>
            </w:rPr>
          </w:rPrChange>
        </w:rPr>
        <w:t xml:space="preserve"> </w:t>
      </w:r>
      <w:r w:rsidRPr="00BB62C5">
        <w:rPr>
          <w:rFonts w:asciiTheme="minorHAnsi" w:hAnsiTheme="minorHAnsi"/>
          <w:b w:val="0"/>
          <w:sz w:val="22"/>
          <w:rPrChange w:id="2664" w:author="Judo Ontario" w:date="2025-09-04T19:24:00Z" w16du:dateUtc="2025-09-04T23:24:00Z">
            <w:rPr/>
          </w:rPrChange>
        </w:rPr>
        <w:t>Ontario</w:t>
      </w:r>
      <w:r w:rsidRPr="00BB62C5">
        <w:rPr>
          <w:rFonts w:asciiTheme="minorHAnsi" w:hAnsiTheme="minorHAnsi"/>
          <w:b w:val="0"/>
          <w:spacing w:val="-3"/>
          <w:sz w:val="22"/>
          <w:rPrChange w:id="2665" w:author="Judo Ontario" w:date="2025-09-04T19:24:00Z" w16du:dateUtc="2025-09-04T23:24:00Z">
            <w:rPr>
              <w:spacing w:val="-3"/>
            </w:rPr>
          </w:rPrChange>
        </w:rPr>
        <w:t xml:space="preserve"> </w:t>
      </w:r>
      <w:r w:rsidRPr="00BB62C5">
        <w:rPr>
          <w:rFonts w:asciiTheme="minorHAnsi" w:hAnsiTheme="minorHAnsi"/>
          <w:b w:val="0"/>
          <w:sz w:val="22"/>
          <w:rPrChange w:id="2666" w:author="Judo Ontario" w:date="2025-09-04T19:24:00Z" w16du:dateUtc="2025-09-04T23:24:00Z">
            <w:rPr/>
          </w:rPrChange>
        </w:rPr>
        <w:t>Referee</w:t>
      </w:r>
      <w:r w:rsidRPr="00BB62C5">
        <w:rPr>
          <w:rFonts w:asciiTheme="minorHAnsi" w:hAnsiTheme="minorHAnsi"/>
          <w:b w:val="0"/>
          <w:spacing w:val="-2"/>
          <w:sz w:val="22"/>
          <w:rPrChange w:id="2667" w:author="Judo Ontario" w:date="2025-09-04T19:24:00Z" w16du:dateUtc="2025-09-04T23:24:00Z">
            <w:rPr>
              <w:spacing w:val="-2"/>
            </w:rPr>
          </w:rPrChange>
        </w:rPr>
        <w:t xml:space="preserve"> </w:t>
      </w:r>
      <w:r w:rsidRPr="00BB62C5">
        <w:rPr>
          <w:rFonts w:asciiTheme="minorHAnsi" w:hAnsiTheme="minorHAnsi"/>
          <w:b w:val="0"/>
          <w:sz w:val="22"/>
          <w:rPrChange w:id="2668" w:author="Judo Ontario" w:date="2025-09-04T19:24:00Z" w16du:dateUtc="2025-09-04T23:24:00Z">
            <w:rPr/>
          </w:rPrChange>
        </w:rPr>
        <w:t>Committee. They</w:t>
      </w:r>
      <w:r w:rsidRPr="00BB62C5">
        <w:rPr>
          <w:rFonts w:asciiTheme="minorHAnsi" w:hAnsiTheme="minorHAnsi"/>
          <w:b w:val="0"/>
          <w:spacing w:val="-3"/>
          <w:sz w:val="22"/>
          <w:rPrChange w:id="2669" w:author="Judo Ontario" w:date="2025-09-04T19:24:00Z" w16du:dateUtc="2025-09-04T23:24:00Z">
            <w:rPr>
              <w:spacing w:val="-3"/>
            </w:rPr>
          </w:rPrChange>
        </w:rPr>
        <w:t xml:space="preserve"> </w:t>
      </w:r>
      <w:r w:rsidRPr="00BB62C5">
        <w:rPr>
          <w:rFonts w:asciiTheme="minorHAnsi" w:hAnsiTheme="minorHAnsi"/>
          <w:b w:val="0"/>
          <w:sz w:val="22"/>
          <w:rPrChange w:id="2670" w:author="Judo Ontario" w:date="2025-09-04T19:24:00Z" w16du:dateUtc="2025-09-04T23:24:00Z">
            <w:rPr/>
          </w:rPrChange>
        </w:rPr>
        <w:t>shall</w:t>
      </w:r>
      <w:r w:rsidRPr="00BB62C5">
        <w:rPr>
          <w:rFonts w:asciiTheme="minorHAnsi" w:hAnsiTheme="minorHAnsi"/>
          <w:b w:val="0"/>
          <w:spacing w:val="-3"/>
          <w:sz w:val="22"/>
          <w:rPrChange w:id="2671" w:author="Judo Ontario" w:date="2025-09-04T19:24:00Z" w16du:dateUtc="2025-09-04T23:24:00Z">
            <w:rPr>
              <w:spacing w:val="-3"/>
            </w:rPr>
          </w:rPrChange>
        </w:rPr>
        <w:t xml:space="preserve"> </w:t>
      </w:r>
      <w:r w:rsidRPr="00BB62C5">
        <w:rPr>
          <w:rFonts w:asciiTheme="minorHAnsi" w:hAnsiTheme="minorHAnsi"/>
          <w:b w:val="0"/>
          <w:sz w:val="22"/>
          <w:rPrChange w:id="2672" w:author="Judo Ontario" w:date="2025-09-04T19:24:00Z" w16du:dateUtc="2025-09-04T23:24:00Z">
            <w:rPr/>
          </w:rPrChange>
        </w:rPr>
        <w:t>also</w:t>
      </w:r>
      <w:r w:rsidRPr="00BB62C5">
        <w:rPr>
          <w:rFonts w:asciiTheme="minorHAnsi" w:hAnsiTheme="minorHAnsi"/>
          <w:b w:val="0"/>
          <w:spacing w:val="-2"/>
          <w:sz w:val="22"/>
          <w:rPrChange w:id="2673" w:author="Judo Ontario" w:date="2025-09-04T19:24:00Z" w16du:dateUtc="2025-09-04T23:24:00Z">
            <w:rPr>
              <w:spacing w:val="-2"/>
            </w:rPr>
          </w:rPrChange>
        </w:rPr>
        <w:t xml:space="preserve"> </w:t>
      </w:r>
      <w:r w:rsidRPr="00BB62C5">
        <w:rPr>
          <w:rFonts w:asciiTheme="minorHAnsi" w:hAnsiTheme="minorHAnsi"/>
          <w:b w:val="0"/>
          <w:sz w:val="22"/>
          <w:rPrChange w:id="2674" w:author="Judo Ontario" w:date="2025-09-04T19:24:00Z" w16du:dateUtc="2025-09-04T23:24:00Z">
            <w:rPr/>
          </w:rPrChange>
        </w:rPr>
        <w:t>act</w:t>
      </w:r>
      <w:r w:rsidRPr="00BB62C5">
        <w:rPr>
          <w:rFonts w:asciiTheme="minorHAnsi" w:hAnsiTheme="minorHAnsi"/>
          <w:b w:val="0"/>
          <w:spacing w:val="-3"/>
          <w:sz w:val="22"/>
          <w:rPrChange w:id="2675" w:author="Judo Ontario" w:date="2025-09-04T19:24:00Z" w16du:dateUtc="2025-09-04T23:24:00Z">
            <w:rPr>
              <w:spacing w:val="-3"/>
            </w:rPr>
          </w:rPrChange>
        </w:rPr>
        <w:t xml:space="preserve"> </w:t>
      </w:r>
      <w:r w:rsidRPr="00BB62C5">
        <w:rPr>
          <w:rFonts w:asciiTheme="minorHAnsi" w:hAnsiTheme="minorHAnsi"/>
          <w:b w:val="0"/>
          <w:sz w:val="22"/>
          <w:rPrChange w:id="2676" w:author="Judo Ontario" w:date="2025-09-04T19:24:00Z" w16du:dateUtc="2025-09-04T23:24:00Z">
            <w:rPr/>
          </w:rPrChange>
        </w:rPr>
        <w:t>as</w:t>
      </w:r>
      <w:r w:rsidRPr="00BB62C5">
        <w:rPr>
          <w:rFonts w:asciiTheme="minorHAnsi" w:hAnsiTheme="minorHAnsi"/>
          <w:b w:val="0"/>
          <w:spacing w:val="-4"/>
          <w:sz w:val="22"/>
          <w:rPrChange w:id="2677" w:author="Judo Ontario" w:date="2025-09-04T19:24:00Z" w16du:dateUtc="2025-09-04T23:24:00Z">
            <w:rPr>
              <w:spacing w:val="-4"/>
            </w:rPr>
          </w:rPrChange>
        </w:rPr>
        <w:t xml:space="preserve"> </w:t>
      </w:r>
      <w:r w:rsidRPr="00BB62C5">
        <w:rPr>
          <w:rFonts w:asciiTheme="minorHAnsi" w:hAnsiTheme="minorHAnsi"/>
          <w:b w:val="0"/>
          <w:sz w:val="22"/>
          <w:rPrChange w:id="2678" w:author="Judo Ontario" w:date="2025-09-04T19:24:00Z" w16du:dateUtc="2025-09-04T23:24:00Z">
            <w:rPr/>
          </w:rPrChange>
        </w:rPr>
        <w:t>the</w:t>
      </w:r>
      <w:r w:rsidRPr="00BB62C5">
        <w:rPr>
          <w:rFonts w:asciiTheme="minorHAnsi" w:hAnsiTheme="minorHAnsi"/>
          <w:b w:val="0"/>
          <w:spacing w:val="-4"/>
          <w:sz w:val="22"/>
          <w:rPrChange w:id="2679" w:author="Judo Ontario" w:date="2025-09-04T19:24:00Z" w16du:dateUtc="2025-09-04T23:24:00Z">
            <w:rPr>
              <w:spacing w:val="-4"/>
            </w:rPr>
          </w:rPrChange>
        </w:rPr>
        <w:t xml:space="preserve"> </w:t>
      </w:r>
      <w:r w:rsidRPr="00BB62C5">
        <w:rPr>
          <w:rFonts w:asciiTheme="minorHAnsi" w:hAnsiTheme="minorHAnsi"/>
          <w:b w:val="0"/>
          <w:sz w:val="22"/>
          <w:rPrChange w:id="2680" w:author="Judo Ontario" w:date="2025-09-04T19:24:00Z" w16du:dateUtc="2025-09-04T23:24:00Z">
            <w:rPr/>
          </w:rPrChange>
        </w:rPr>
        <w:t>athletes’ representative on the Board of Directors.</w:t>
      </w:r>
    </w:p>
    <w:p w14:paraId="5D654FEA" w14:textId="77777777" w:rsidR="003720E0" w:rsidRPr="00BB62C5" w:rsidRDefault="008E397D">
      <w:pPr>
        <w:pStyle w:val="Heading1"/>
        <w:numPr>
          <w:ilvl w:val="1"/>
          <w:numId w:val="11"/>
        </w:numPr>
        <w:tabs>
          <w:tab w:val="left" w:pos="580"/>
        </w:tabs>
        <w:spacing w:before="276"/>
        <w:ind w:left="580" w:hanging="480"/>
        <w:rPr>
          <w:del w:id="2681" w:author="Judo Ontario" w:date="2025-09-04T19:24:00Z" w16du:dateUtc="2025-09-04T23:24:00Z"/>
        </w:rPr>
      </w:pPr>
      <w:del w:id="2682" w:author="Judo Ontario" w:date="2025-09-04T19:24:00Z" w16du:dateUtc="2025-09-04T23:24:00Z">
        <w:r w:rsidRPr="00BB62C5">
          <w:delText>DUTIES</w:delText>
        </w:r>
        <w:r w:rsidRPr="00BB62C5">
          <w:rPr>
            <w:spacing w:val="-4"/>
          </w:rPr>
          <w:delText xml:space="preserve"> </w:delText>
        </w:r>
        <w:r w:rsidRPr="00BB62C5">
          <w:delText>AND</w:delText>
        </w:r>
        <w:r w:rsidRPr="00BB62C5">
          <w:rPr>
            <w:spacing w:val="-2"/>
          </w:rPr>
          <w:delText xml:space="preserve"> </w:delText>
        </w:r>
        <w:r w:rsidRPr="00BB62C5">
          <w:delText>RESPONSIBILITIES</w:delText>
        </w:r>
        <w:r w:rsidRPr="00BB62C5">
          <w:rPr>
            <w:spacing w:val="-1"/>
          </w:rPr>
          <w:delText xml:space="preserve"> </w:delText>
        </w:r>
        <w:r w:rsidRPr="00BB62C5">
          <w:delText>OF</w:delText>
        </w:r>
        <w:r w:rsidRPr="00BB62C5">
          <w:rPr>
            <w:spacing w:val="-4"/>
          </w:rPr>
          <w:delText xml:space="preserve"> </w:delText>
        </w:r>
        <w:r w:rsidRPr="00BB62C5">
          <w:delText>THE</w:delText>
        </w:r>
        <w:r w:rsidRPr="00BB62C5">
          <w:rPr>
            <w:spacing w:val="-2"/>
          </w:rPr>
          <w:delText xml:space="preserve"> </w:delText>
        </w:r>
        <w:r w:rsidRPr="00BB62C5">
          <w:delText>VICE-PRESIDENT</w:delText>
        </w:r>
        <w:r w:rsidRPr="00BB62C5">
          <w:rPr>
            <w:spacing w:val="-1"/>
          </w:rPr>
          <w:delText xml:space="preserve"> </w:delText>
        </w:r>
        <w:r w:rsidRPr="00BB62C5">
          <w:rPr>
            <w:spacing w:val="-2"/>
          </w:rPr>
          <w:delText>(OPERATIONS)</w:delText>
        </w:r>
      </w:del>
    </w:p>
    <w:p w14:paraId="12B7B30E" w14:textId="77777777" w:rsidR="003720E0" w:rsidRPr="00BB62C5" w:rsidRDefault="008E397D">
      <w:pPr>
        <w:pStyle w:val="BodyText"/>
        <w:ind w:left="100" w:right="219"/>
        <w:rPr>
          <w:del w:id="2683" w:author="Judo Ontario" w:date="2025-09-04T19:24:00Z" w16du:dateUtc="2025-09-04T23:24:00Z"/>
        </w:rPr>
      </w:pPr>
      <w:del w:id="2684" w:author="Judo Ontario" w:date="2025-09-04T19:24:00Z" w16du:dateUtc="2025-09-04T23:24:00Z">
        <w:r w:rsidRPr="00BB62C5">
          <w:delText>The</w:delText>
        </w:r>
        <w:r w:rsidRPr="00BB62C5">
          <w:rPr>
            <w:spacing w:val="-6"/>
          </w:rPr>
          <w:delText xml:space="preserve"> </w:delText>
        </w:r>
        <w:r w:rsidRPr="00BB62C5">
          <w:delText>Vice-President</w:delText>
        </w:r>
        <w:r w:rsidRPr="00BB62C5">
          <w:rPr>
            <w:spacing w:val="-4"/>
          </w:rPr>
          <w:delText xml:space="preserve"> </w:delText>
        </w:r>
        <w:r w:rsidRPr="00BB62C5">
          <w:delText>(Operations)</w:delText>
        </w:r>
        <w:r w:rsidRPr="00BB62C5">
          <w:rPr>
            <w:spacing w:val="-4"/>
          </w:rPr>
          <w:delText xml:space="preserve"> </w:delText>
        </w:r>
        <w:r w:rsidRPr="00BB62C5">
          <w:delText>shall</w:delText>
        </w:r>
        <w:r w:rsidRPr="00BB62C5">
          <w:rPr>
            <w:spacing w:val="-4"/>
          </w:rPr>
          <w:delText xml:space="preserve"> </w:delText>
        </w:r>
        <w:r w:rsidRPr="00BB62C5">
          <w:delText>be</w:delText>
        </w:r>
        <w:r w:rsidRPr="00BB62C5">
          <w:rPr>
            <w:spacing w:val="-5"/>
          </w:rPr>
          <w:delText xml:space="preserve"> </w:delText>
        </w:r>
        <w:r w:rsidRPr="00BB62C5">
          <w:delText>responsible</w:delText>
        </w:r>
        <w:r w:rsidRPr="00BB62C5">
          <w:rPr>
            <w:spacing w:val="-4"/>
          </w:rPr>
          <w:delText xml:space="preserve"> </w:delText>
        </w:r>
        <w:r w:rsidRPr="00BB62C5">
          <w:delText>for</w:delText>
        </w:r>
        <w:r w:rsidRPr="00BB62C5">
          <w:rPr>
            <w:spacing w:val="-4"/>
          </w:rPr>
          <w:delText xml:space="preserve"> </w:delText>
        </w:r>
        <w:r w:rsidRPr="00BB62C5">
          <w:delText>internal</w:delText>
        </w:r>
        <w:r w:rsidRPr="00BB62C5">
          <w:rPr>
            <w:spacing w:val="-2"/>
          </w:rPr>
          <w:delText xml:space="preserve"> </w:delText>
        </w:r>
        <w:r w:rsidRPr="00BB62C5">
          <w:delText>affairs</w:delText>
        </w:r>
        <w:r w:rsidRPr="00BB62C5">
          <w:rPr>
            <w:spacing w:val="-4"/>
          </w:rPr>
          <w:delText xml:space="preserve"> </w:delText>
        </w:r>
        <w:r w:rsidRPr="00BB62C5">
          <w:delText>including,</w:delText>
        </w:r>
        <w:r w:rsidRPr="00BB62C5">
          <w:rPr>
            <w:spacing w:val="-4"/>
          </w:rPr>
          <w:delText xml:space="preserve"> </w:delText>
        </w:r>
        <w:r w:rsidRPr="00BB62C5">
          <w:delText>but</w:delText>
        </w:r>
        <w:r w:rsidRPr="00BB62C5">
          <w:rPr>
            <w:spacing w:val="-4"/>
          </w:rPr>
          <w:delText xml:space="preserve"> </w:delText>
        </w:r>
        <w:r w:rsidRPr="00BB62C5">
          <w:delText>not limited to, membership, membership risk management, dispute resolution and discipline.</w:delText>
        </w:r>
      </w:del>
    </w:p>
    <w:p w14:paraId="2C5CDAE8" w14:textId="77777777" w:rsidR="003720E0" w:rsidRPr="00BB62C5" w:rsidRDefault="008E397D">
      <w:pPr>
        <w:pStyle w:val="Heading1"/>
        <w:numPr>
          <w:ilvl w:val="1"/>
          <w:numId w:val="11"/>
        </w:numPr>
        <w:tabs>
          <w:tab w:val="left" w:pos="580"/>
        </w:tabs>
        <w:spacing w:before="276"/>
        <w:ind w:left="100" w:right="826" w:firstLine="0"/>
        <w:rPr>
          <w:del w:id="2685" w:author="Judo Ontario" w:date="2025-09-04T19:24:00Z" w16du:dateUtc="2025-09-04T23:24:00Z"/>
          <w:b w:val="0"/>
        </w:rPr>
      </w:pPr>
      <w:del w:id="2686" w:author="Judo Ontario" w:date="2025-09-04T19:24:00Z" w16du:dateUtc="2025-09-04T23:24:00Z">
        <w:r w:rsidRPr="00BB62C5">
          <w:delText>DUTIES</w:delText>
        </w:r>
        <w:r w:rsidRPr="00BB62C5">
          <w:rPr>
            <w:spacing w:val="-6"/>
          </w:rPr>
          <w:delText xml:space="preserve"> </w:delText>
        </w:r>
        <w:r w:rsidRPr="00BB62C5">
          <w:delText>AND</w:delText>
        </w:r>
        <w:r w:rsidRPr="00BB62C5">
          <w:rPr>
            <w:spacing w:val="-6"/>
          </w:rPr>
          <w:delText xml:space="preserve"> </w:delText>
        </w:r>
        <w:r w:rsidRPr="00BB62C5">
          <w:delText>RESPONSIBILITIES</w:delText>
        </w:r>
        <w:r w:rsidRPr="00BB62C5">
          <w:rPr>
            <w:spacing w:val="-6"/>
          </w:rPr>
          <w:delText xml:space="preserve"> </w:delText>
        </w:r>
        <w:r w:rsidRPr="00BB62C5">
          <w:delText>OF</w:delText>
        </w:r>
        <w:r w:rsidRPr="00BB62C5">
          <w:rPr>
            <w:spacing w:val="-9"/>
          </w:rPr>
          <w:delText xml:space="preserve"> </w:delText>
        </w:r>
        <w:r w:rsidRPr="00BB62C5">
          <w:delText>THE</w:delText>
        </w:r>
        <w:r w:rsidRPr="00BB62C5">
          <w:rPr>
            <w:spacing w:val="-6"/>
          </w:rPr>
          <w:delText xml:space="preserve"> </w:delText>
        </w:r>
        <w:r w:rsidRPr="00BB62C5">
          <w:delText>VICE-PRESIDENT</w:delText>
        </w:r>
        <w:r w:rsidRPr="00BB62C5">
          <w:rPr>
            <w:spacing w:val="-6"/>
          </w:rPr>
          <w:delText xml:space="preserve"> </w:delText>
        </w:r>
        <w:r w:rsidRPr="00BB62C5">
          <w:delText>(REGIONS</w:delText>
        </w:r>
        <w:r w:rsidR="008E2A03" w:rsidRPr="00BB62C5">
          <w:delText>, EQUITY, DIVERSITY &amp; INCLUSION)</w:delText>
        </w:r>
      </w:del>
    </w:p>
    <w:p w14:paraId="0146C051" w14:textId="77777777" w:rsidR="003720E0" w:rsidRPr="00BB62C5" w:rsidRDefault="008E397D">
      <w:pPr>
        <w:pStyle w:val="BodyText"/>
        <w:ind w:left="100"/>
        <w:rPr>
          <w:del w:id="2687" w:author="Judo Ontario" w:date="2025-09-04T19:24:00Z" w16du:dateUtc="2025-09-04T23:24:00Z"/>
        </w:rPr>
      </w:pPr>
      <w:del w:id="2688" w:author="Judo Ontario" w:date="2025-09-04T19:24:00Z" w16du:dateUtc="2025-09-04T23:24:00Z">
        <w:r w:rsidRPr="00BB62C5">
          <w:delText>The</w:delText>
        </w:r>
        <w:r w:rsidRPr="00BB62C5">
          <w:rPr>
            <w:spacing w:val="-2"/>
          </w:rPr>
          <w:delText xml:space="preserve"> </w:delText>
        </w:r>
        <w:r w:rsidRPr="00BB62C5">
          <w:delText>Vice-President (Regions</w:delText>
        </w:r>
        <w:r w:rsidR="008E2A03" w:rsidRPr="00BB62C5">
          <w:delText xml:space="preserve"> / EDI</w:delText>
        </w:r>
        <w:r w:rsidRPr="00BB62C5">
          <w:delText>)</w:delText>
        </w:r>
        <w:r w:rsidRPr="00BB62C5">
          <w:rPr>
            <w:spacing w:val="-1"/>
          </w:rPr>
          <w:delText xml:space="preserve"> </w:delText>
        </w:r>
        <w:r w:rsidRPr="00BB62C5">
          <w:delText>shall be</w:delText>
        </w:r>
        <w:r w:rsidRPr="00BB62C5">
          <w:rPr>
            <w:spacing w:val="-1"/>
          </w:rPr>
          <w:delText xml:space="preserve"> </w:delText>
        </w:r>
        <w:r w:rsidRPr="00BB62C5">
          <w:delText>responsible for ensuring Judo Ontario’s</w:delText>
        </w:r>
        <w:r w:rsidRPr="00BB62C5">
          <w:rPr>
            <w:spacing w:val="-4"/>
          </w:rPr>
          <w:delText xml:space="preserve"> </w:delText>
        </w:r>
        <w:r w:rsidRPr="00BB62C5">
          <w:delText>policies</w:delText>
        </w:r>
        <w:r w:rsidRPr="00BB62C5">
          <w:rPr>
            <w:spacing w:val="-4"/>
          </w:rPr>
          <w:delText xml:space="preserve"> </w:delText>
        </w:r>
        <w:r w:rsidRPr="00BB62C5">
          <w:delText>and</w:delText>
        </w:r>
        <w:r w:rsidRPr="00BB62C5">
          <w:rPr>
            <w:spacing w:val="-3"/>
          </w:rPr>
          <w:delText xml:space="preserve"> </w:delText>
        </w:r>
        <w:r w:rsidRPr="00BB62C5">
          <w:delText>procedures</w:delText>
        </w:r>
        <w:r w:rsidRPr="00BB62C5">
          <w:rPr>
            <w:spacing w:val="-1"/>
          </w:rPr>
          <w:delText xml:space="preserve"> </w:delText>
        </w:r>
        <w:r w:rsidRPr="00BB62C5">
          <w:delText>allow</w:delText>
        </w:r>
        <w:r w:rsidRPr="00BB62C5">
          <w:rPr>
            <w:spacing w:val="-4"/>
          </w:rPr>
          <w:delText xml:space="preserve"> </w:delText>
        </w:r>
        <w:r w:rsidR="008E2A03" w:rsidRPr="00BB62C5">
          <w:delText xml:space="preserve">for equity, diversity, inclusion and accessibility </w:delText>
        </w:r>
        <w:r w:rsidRPr="00BB62C5">
          <w:delText>for</w:delText>
        </w:r>
        <w:r w:rsidRPr="00BB62C5">
          <w:rPr>
            <w:spacing w:val="-4"/>
          </w:rPr>
          <w:delText xml:space="preserve"> </w:delText>
        </w:r>
        <w:r w:rsidRPr="00BB62C5">
          <w:delText>as</w:delText>
        </w:r>
        <w:r w:rsidRPr="00BB62C5">
          <w:rPr>
            <w:spacing w:val="-4"/>
          </w:rPr>
          <w:delText xml:space="preserve"> </w:delText>
        </w:r>
        <w:r w:rsidRPr="00BB62C5">
          <w:delText>many</w:delText>
        </w:r>
        <w:r w:rsidRPr="00BB62C5">
          <w:rPr>
            <w:spacing w:val="-3"/>
          </w:rPr>
          <w:delText xml:space="preserve"> </w:delText>
        </w:r>
        <w:r w:rsidRPr="00BB62C5">
          <w:delText>people</w:delText>
        </w:r>
        <w:r w:rsidRPr="00BB62C5">
          <w:rPr>
            <w:spacing w:val="-2"/>
          </w:rPr>
          <w:delText xml:space="preserve"> </w:delText>
        </w:r>
        <w:r w:rsidRPr="00BB62C5">
          <w:delText>as</w:delText>
        </w:r>
        <w:r w:rsidRPr="00BB62C5">
          <w:rPr>
            <w:spacing w:val="-4"/>
          </w:rPr>
          <w:delText xml:space="preserve"> </w:delText>
        </w:r>
        <w:r w:rsidRPr="00BB62C5">
          <w:delText>possible.</w:delText>
        </w:r>
        <w:r w:rsidRPr="00BB62C5">
          <w:rPr>
            <w:spacing w:val="-3"/>
          </w:rPr>
          <w:delText xml:space="preserve"> </w:delText>
        </w:r>
        <w:r w:rsidRPr="00BB62C5">
          <w:delText>In</w:delText>
        </w:r>
        <w:r w:rsidRPr="00BB62C5">
          <w:rPr>
            <w:spacing w:val="-3"/>
          </w:rPr>
          <w:delText xml:space="preserve"> </w:delText>
        </w:r>
        <w:r w:rsidRPr="00BB62C5">
          <w:delText>addition, the Vice-President</w:delText>
        </w:r>
        <w:r w:rsidR="008E2A03" w:rsidRPr="00BB62C5">
          <w:delText xml:space="preserve"> (Regions / EDI) </w:delText>
        </w:r>
        <w:r w:rsidRPr="00BB62C5">
          <w:delText>shall chair a Regions Committee, made up of a representative from each Region. They shall prepare and keep current or have prepared and kept current a model set of by-laws for the Regions. They shall monitor Regional activities to ensure conformance with the Regional by-laws with special emphasis on elections.</w:delText>
        </w:r>
      </w:del>
    </w:p>
    <w:p w14:paraId="0A079E18" w14:textId="77777777" w:rsidR="003C5B60" w:rsidRPr="00BB62C5" w:rsidRDefault="003C5B60">
      <w:pPr>
        <w:pStyle w:val="Heading1"/>
        <w:tabs>
          <w:tab w:val="left" w:pos="580"/>
          <w:tab w:val="left" w:pos="720"/>
        </w:tabs>
        <w:ind w:left="720" w:firstLine="0"/>
        <w:rPr>
          <w:rFonts w:asciiTheme="minorHAnsi" w:hAnsiTheme="minorHAnsi"/>
          <w:sz w:val="22"/>
          <w:rPrChange w:id="2689" w:author="Judo Ontario" w:date="2025-09-04T19:24:00Z" w16du:dateUtc="2025-09-04T23:24:00Z">
            <w:rPr/>
          </w:rPrChange>
        </w:rPr>
        <w:pPrChange w:id="2690" w:author="Judo Ontario" w:date="2025-09-04T19:24:00Z" w16du:dateUtc="2025-09-04T23:24:00Z">
          <w:pPr>
            <w:pStyle w:val="BodyText"/>
            <w:spacing w:before="7"/>
          </w:pPr>
        </w:pPrChange>
      </w:pPr>
    </w:p>
    <w:p w14:paraId="43378779" w14:textId="77777777" w:rsidR="003720E0" w:rsidRPr="00BB62C5" w:rsidRDefault="008E397D">
      <w:pPr>
        <w:pStyle w:val="Heading1"/>
        <w:numPr>
          <w:ilvl w:val="1"/>
          <w:numId w:val="11"/>
        </w:numPr>
        <w:tabs>
          <w:tab w:val="left" w:pos="720"/>
        </w:tabs>
        <w:ind w:left="720" w:hanging="720"/>
        <w:rPr>
          <w:rFonts w:asciiTheme="minorHAnsi" w:hAnsiTheme="minorHAnsi"/>
          <w:sz w:val="22"/>
          <w:rPrChange w:id="2691" w:author="Judo Ontario" w:date="2025-09-04T19:24:00Z" w16du:dateUtc="2025-09-04T23:24:00Z">
            <w:rPr/>
          </w:rPrChange>
        </w:rPr>
        <w:pPrChange w:id="2692" w:author="Judo Ontario" w:date="2025-09-04T19:24:00Z" w16du:dateUtc="2025-09-04T23:24:00Z">
          <w:pPr>
            <w:pStyle w:val="Heading1"/>
            <w:numPr>
              <w:ilvl w:val="1"/>
              <w:numId w:val="11"/>
            </w:numPr>
            <w:tabs>
              <w:tab w:val="left" w:pos="580"/>
            </w:tabs>
            <w:spacing w:before="1"/>
            <w:ind w:left="580" w:hanging="480"/>
          </w:pPr>
        </w:pPrChange>
      </w:pPr>
      <w:r w:rsidRPr="00BB62C5">
        <w:rPr>
          <w:rFonts w:asciiTheme="minorHAnsi" w:hAnsiTheme="minorHAnsi"/>
          <w:sz w:val="22"/>
          <w:rPrChange w:id="2693" w:author="Judo Ontario" w:date="2025-09-04T19:24:00Z" w16du:dateUtc="2025-09-04T23:24:00Z">
            <w:rPr/>
          </w:rPrChange>
        </w:rPr>
        <w:t>DELEGATION</w:t>
      </w:r>
      <w:r w:rsidRPr="00BB62C5">
        <w:rPr>
          <w:rFonts w:asciiTheme="minorHAnsi" w:hAnsiTheme="minorHAnsi"/>
          <w:spacing w:val="-1"/>
          <w:sz w:val="22"/>
          <w:rPrChange w:id="2694" w:author="Judo Ontario" w:date="2025-09-04T19:24:00Z" w16du:dateUtc="2025-09-04T23:24:00Z">
            <w:rPr>
              <w:spacing w:val="-1"/>
            </w:rPr>
          </w:rPrChange>
        </w:rPr>
        <w:t xml:space="preserve"> </w:t>
      </w:r>
      <w:r w:rsidRPr="00BB62C5">
        <w:rPr>
          <w:rFonts w:asciiTheme="minorHAnsi" w:hAnsiTheme="minorHAnsi"/>
          <w:sz w:val="22"/>
          <w:rPrChange w:id="2695" w:author="Judo Ontario" w:date="2025-09-04T19:24:00Z" w16du:dateUtc="2025-09-04T23:24:00Z">
            <w:rPr/>
          </w:rPrChange>
        </w:rPr>
        <w:t>OF POWERS</w:t>
      </w:r>
      <w:r w:rsidRPr="00BB62C5">
        <w:rPr>
          <w:rFonts w:asciiTheme="minorHAnsi" w:hAnsiTheme="minorHAnsi"/>
          <w:spacing w:val="-1"/>
          <w:sz w:val="22"/>
          <w:rPrChange w:id="2696" w:author="Judo Ontario" w:date="2025-09-04T19:24:00Z" w16du:dateUtc="2025-09-04T23:24:00Z">
            <w:rPr>
              <w:spacing w:val="-1"/>
            </w:rPr>
          </w:rPrChange>
        </w:rPr>
        <w:t xml:space="preserve"> </w:t>
      </w:r>
      <w:r w:rsidRPr="00BB62C5">
        <w:rPr>
          <w:rFonts w:asciiTheme="minorHAnsi" w:hAnsiTheme="minorHAnsi"/>
          <w:sz w:val="22"/>
          <w:rPrChange w:id="2697" w:author="Judo Ontario" w:date="2025-09-04T19:24:00Z" w16du:dateUtc="2025-09-04T23:24:00Z">
            <w:rPr/>
          </w:rPrChange>
        </w:rPr>
        <w:t>AND</w:t>
      </w:r>
      <w:r w:rsidRPr="00BB62C5">
        <w:rPr>
          <w:rFonts w:asciiTheme="minorHAnsi" w:hAnsiTheme="minorHAnsi"/>
          <w:spacing w:val="-1"/>
          <w:sz w:val="22"/>
          <w:rPrChange w:id="2698" w:author="Judo Ontario" w:date="2025-09-04T19:24:00Z" w16du:dateUtc="2025-09-04T23:24:00Z">
            <w:rPr>
              <w:spacing w:val="-1"/>
            </w:rPr>
          </w:rPrChange>
        </w:rPr>
        <w:t xml:space="preserve"> </w:t>
      </w:r>
      <w:r w:rsidRPr="00BB62C5">
        <w:rPr>
          <w:rFonts w:asciiTheme="minorHAnsi" w:hAnsiTheme="minorHAnsi"/>
          <w:spacing w:val="-2"/>
          <w:sz w:val="22"/>
          <w:rPrChange w:id="2699" w:author="Judo Ontario" w:date="2025-09-04T19:24:00Z" w16du:dateUtc="2025-09-04T23:24:00Z">
            <w:rPr>
              <w:spacing w:val="-2"/>
            </w:rPr>
          </w:rPrChange>
        </w:rPr>
        <w:t>DUTIES</w:t>
      </w:r>
    </w:p>
    <w:p w14:paraId="44550BAB" w14:textId="77777777" w:rsidR="003720E0" w:rsidRPr="00BB62C5" w:rsidRDefault="008E397D">
      <w:pPr>
        <w:pStyle w:val="Heading1"/>
        <w:numPr>
          <w:ilvl w:val="2"/>
          <w:numId w:val="11"/>
        </w:numPr>
        <w:tabs>
          <w:tab w:val="left" w:pos="720"/>
        </w:tabs>
        <w:ind w:left="720" w:hanging="720"/>
        <w:rPr>
          <w:rFonts w:asciiTheme="minorHAnsi" w:hAnsiTheme="minorHAnsi"/>
          <w:sz w:val="22"/>
          <w:rPrChange w:id="2700" w:author="Judo Ontario" w:date="2025-09-04T19:24:00Z" w16du:dateUtc="2025-09-04T23:24:00Z">
            <w:rPr/>
          </w:rPrChange>
        </w:rPr>
        <w:pPrChange w:id="2701" w:author="Judo Ontario" w:date="2025-09-04T19:24:00Z" w16du:dateUtc="2025-09-04T23:24:00Z">
          <w:pPr>
            <w:pStyle w:val="BodyText"/>
            <w:ind w:left="100"/>
          </w:pPr>
        </w:pPrChange>
      </w:pPr>
      <w:r w:rsidRPr="00BB62C5">
        <w:rPr>
          <w:rFonts w:asciiTheme="minorHAnsi" w:hAnsiTheme="minorHAnsi"/>
          <w:b w:val="0"/>
          <w:sz w:val="22"/>
          <w:rPrChange w:id="2702" w:author="Judo Ontario" w:date="2025-09-04T19:24:00Z" w16du:dateUtc="2025-09-04T23:24:00Z">
            <w:rPr/>
          </w:rPrChange>
        </w:rPr>
        <w:t>In the case of the absence or inability to act of any Officer, or for any reason that the Board of Directors</w:t>
      </w:r>
      <w:r w:rsidRPr="00BB62C5">
        <w:rPr>
          <w:rFonts w:asciiTheme="minorHAnsi" w:hAnsiTheme="minorHAnsi"/>
          <w:b w:val="0"/>
          <w:spacing w:val="-3"/>
          <w:sz w:val="22"/>
          <w:rPrChange w:id="2703" w:author="Judo Ontario" w:date="2025-09-04T19:24:00Z" w16du:dateUtc="2025-09-04T23:24:00Z">
            <w:rPr>
              <w:spacing w:val="-3"/>
            </w:rPr>
          </w:rPrChange>
        </w:rPr>
        <w:t xml:space="preserve"> </w:t>
      </w:r>
      <w:r w:rsidRPr="00BB62C5">
        <w:rPr>
          <w:rFonts w:asciiTheme="minorHAnsi" w:hAnsiTheme="minorHAnsi"/>
          <w:b w:val="0"/>
          <w:sz w:val="22"/>
          <w:rPrChange w:id="2704" w:author="Judo Ontario" w:date="2025-09-04T19:24:00Z" w16du:dateUtc="2025-09-04T23:24:00Z">
            <w:rPr/>
          </w:rPrChange>
        </w:rPr>
        <w:t>may</w:t>
      </w:r>
      <w:r w:rsidRPr="00BB62C5">
        <w:rPr>
          <w:rFonts w:asciiTheme="minorHAnsi" w:hAnsiTheme="minorHAnsi"/>
          <w:b w:val="0"/>
          <w:spacing w:val="-3"/>
          <w:sz w:val="22"/>
          <w:rPrChange w:id="2705" w:author="Judo Ontario" w:date="2025-09-04T19:24:00Z" w16du:dateUtc="2025-09-04T23:24:00Z">
            <w:rPr>
              <w:spacing w:val="-3"/>
            </w:rPr>
          </w:rPrChange>
        </w:rPr>
        <w:t xml:space="preserve"> </w:t>
      </w:r>
      <w:r w:rsidRPr="00BB62C5">
        <w:rPr>
          <w:rFonts w:asciiTheme="minorHAnsi" w:hAnsiTheme="minorHAnsi"/>
          <w:b w:val="0"/>
          <w:sz w:val="22"/>
          <w:rPrChange w:id="2706" w:author="Judo Ontario" w:date="2025-09-04T19:24:00Z" w16du:dateUtc="2025-09-04T23:24:00Z">
            <w:rPr/>
          </w:rPrChange>
        </w:rPr>
        <w:t>deem</w:t>
      </w:r>
      <w:r w:rsidRPr="00BB62C5">
        <w:rPr>
          <w:rFonts w:asciiTheme="minorHAnsi" w:hAnsiTheme="minorHAnsi"/>
          <w:b w:val="0"/>
          <w:spacing w:val="-3"/>
          <w:sz w:val="22"/>
          <w:rPrChange w:id="2707" w:author="Judo Ontario" w:date="2025-09-04T19:24:00Z" w16du:dateUtc="2025-09-04T23:24:00Z">
            <w:rPr>
              <w:spacing w:val="-3"/>
            </w:rPr>
          </w:rPrChange>
        </w:rPr>
        <w:t xml:space="preserve"> </w:t>
      </w:r>
      <w:r w:rsidRPr="00BB62C5">
        <w:rPr>
          <w:rFonts w:asciiTheme="minorHAnsi" w:hAnsiTheme="minorHAnsi"/>
          <w:b w:val="0"/>
          <w:sz w:val="22"/>
          <w:rPrChange w:id="2708" w:author="Judo Ontario" w:date="2025-09-04T19:24:00Z" w16du:dateUtc="2025-09-04T23:24:00Z">
            <w:rPr/>
          </w:rPrChange>
        </w:rPr>
        <w:t>sufficient,</w:t>
      </w:r>
      <w:r w:rsidRPr="00BB62C5">
        <w:rPr>
          <w:rFonts w:asciiTheme="minorHAnsi" w:hAnsiTheme="minorHAnsi"/>
          <w:b w:val="0"/>
          <w:spacing w:val="-3"/>
          <w:sz w:val="22"/>
          <w:rPrChange w:id="2709" w:author="Judo Ontario" w:date="2025-09-04T19:24:00Z" w16du:dateUtc="2025-09-04T23:24:00Z">
            <w:rPr>
              <w:spacing w:val="-3"/>
            </w:rPr>
          </w:rPrChange>
        </w:rPr>
        <w:t xml:space="preserve"> </w:t>
      </w:r>
      <w:r w:rsidRPr="00BB62C5">
        <w:rPr>
          <w:rFonts w:asciiTheme="minorHAnsi" w:hAnsiTheme="minorHAnsi"/>
          <w:b w:val="0"/>
          <w:sz w:val="22"/>
          <w:rPrChange w:id="2710" w:author="Judo Ontario" w:date="2025-09-04T19:24:00Z" w16du:dateUtc="2025-09-04T23:24:00Z">
            <w:rPr/>
          </w:rPrChange>
        </w:rPr>
        <w:t>the</w:t>
      </w:r>
      <w:r w:rsidRPr="00BB62C5">
        <w:rPr>
          <w:rFonts w:asciiTheme="minorHAnsi" w:hAnsiTheme="minorHAnsi"/>
          <w:b w:val="0"/>
          <w:spacing w:val="-2"/>
          <w:sz w:val="22"/>
          <w:rPrChange w:id="2711" w:author="Judo Ontario" w:date="2025-09-04T19:24:00Z" w16du:dateUtc="2025-09-04T23:24:00Z">
            <w:rPr>
              <w:spacing w:val="-2"/>
            </w:rPr>
          </w:rPrChange>
        </w:rPr>
        <w:t xml:space="preserve"> </w:t>
      </w:r>
      <w:r w:rsidRPr="00BB62C5">
        <w:rPr>
          <w:rFonts w:asciiTheme="minorHAnsi" w:hAnsiTheme="minorHAnsi"/>
          <w:b w:val="0"/>
          <w:sz w:val="22"/>
          <w:rPrChange w:id="2712" w:author="Judo Ontario" w:date="2025-09-04T19:24:00Z" w16du:dateUtc="2025-09-04T23:24:00Z">
            <w:rPr/>
          </w:rPrChange>
        </w:rPr>
        <w:t>Board</w:t>
      </w:r>
      <w:r w:rsidRPr="00BB62C5">
        <w:rPr>
          <w:rFonts w:asciiTheme="minorHAnsi" w:hAnsiTheme="minorHAnsi"/>
          <w:b w:val="0"/>
          <w:spacing w:val="-3"/>
          <w:sz w:val="22"/>
          <w:rPrChange w:id="2713" w:author="Judo Ontario" w:date="2025-09-04T19:24:00Z" w16du:dateUtc="2025-09-04T23:24:00Z">
            <w:rPr>
              <w:spacing w:val="-3"/>
            </w:rPr>
          </w:rPrChange>
        </w:rPr>
        <w:t xml:space="preserve"> </w:t>
      </w:r>
      <w:r w:rsidRPr="00BB62C5">
        <w:rPr>
          <w:rFonts w:asciiTheme="minorHAnsi" w:hAnsiTheme="minorHAnsi"/>
          <w:b w:val="0"/>
          <w:sz w:val="22"/>
          <w:rPrChange w:id="2714" w:author="Judo Ontario" w:date="2025-09-04T19:24:00Z" w16du:dateUtc="2025-09-04T23:24:00Z">
            <w:rPr/>
          </w:rPrChange>
        </w:rPr>
        <w:t>of</w:t>
      </w:r>
      <w:r w:rsidRPr="00BB62C5">
        <w:rPr>
          <w:rFonts w:asciiTheme="minorHAnsi" w:hAnsiTheme="minorHAnsi"/>
          <w:b w:val="0"/>
          <w:spacing w:val="-5"/>
          <w:sz w:val="22"/>
          <w:rPrChange w:id="2715" w:author="Judo Ontario" w:date="2025-09-04T19:24:00Z" w16du:dateUtc="2025-09-04T23:24:00Z">
            <w:rPr>
              <w:spacing w:val="-5"/>
            </w:rPr>
          </w:rPrChange>
        </w:rPr>
        <w:t xml:space="preserve"> </w:t>
      </w:r>
      <w:r w:rsidRPr="00BB62C5">
        <w:rPr>
          <w:rFonts w:asciiTheme="minorHAnsi" w:hAnsiTheme="minorHAnsi"/>
          <w:b w:val="0"/>
          <w:sz w:val="22"/>
          <w:rPrChange w:id="2716" w:author="Judo Ontario" w:date="2025-09-04T19:24:00Z" w16du:dateUtc="2025-09-04T23:24:00Z">
            <w:rPr/>
          </w:rPrChange>
        </w:rPr>
        <w:t>Directors</w:t>
      </w:r>
      <w:r w:rsidRPr="00BB62C5">
        <w:rPr>
          <w:rFonts w:asciiTheme="minorHAnsi" w:hAnsiTheme="minorHAnsi"/>
          <w:b w:val="0"/>
          <w:spacing w:val="-3"/>
          <w:sz w:val="22"/>
          <w:rPrChange w:id="2717" w:author="Judo Ontario" w:date="2025-09-04T19:24:00Z" w16du:dateUtc="2025-09-04T23:24:00Z">
            <w:rPr>
              <w:spacing w:val="-3"/>
            </w:rPr>
          </w:rPrChange>
        </w:rPr>
        <w:t xml:space="preserve"> </w:t>
      </w:r>
      <w:r w:rsidRPr="00BB62C5">
        <w:rPr>
          <w:rFonts w:asciiTheme="minorHAnsi" w:hAnsiTheme="minorHAnsi"/>
          <w:b w:val="0"/>
          <w:sz w:val="22"/>
          <w:rPrChange w:id="2718" w:author="Judo Ontario" w:date="2025-09-04T19:24:00Z" w16du:dateUtc="2025-09-04T23:24:00Z">
            <w:rPr/>
          </w:rPrChange>
        </w:rPr>
        <w:t>may</w:t>
      </w:r>
      <w:r w:rsidRPr="00BB62C5">
        <w:rPr>
          <w:rFonts w:asciiTheme="minorHAnsi" w:hAnsiTheme="minorHAnsi"/>
          <w:b w:val="0"/>
          <w:spacing w:val="-3"/>
          <w:sz w:val="22"/>
          <w:rPrChange w:id="2719" w:author="Judo Ontario" w:date="2025-09-04T19:24:00Z" w16du:dateUtc="2025-09-04T23:24:00Z">
            <w:rPr>
              <w:spacing w:val="-3"/>
            </w:rPr>
          </w:rPrChange>
        </w:rPr>
        <w:t xml:space="preserve"> </w:t>
      </w:r>
      <w:r w:rsidRPr="00BB62C5">
        <w:rPr>
          <w:rFonts w:asciiTheme="minorHAnsi" w:hAnsiTheme="minorHAnsi"/>
          <w:b w:val="0"/>
          <w:sz w:val="22"/>
          <w:rPrChange w:id="2720" w:author="Judo Ontario" w:date="2025-09-04T19:24:00Z" w16du:dateUtc="2025-09-04T23:24:00Z">
            <w:rPr/>
          </w:rPrChange>
        </w:rPr>
        <w:t>delegate</w:t>
      </w:r>
      <w:r w:rsidRPr="00BB62C5">
        <w:rPr>
          <w:rFonts w:asciiTheme="minorHAnsi" w:hAnsiTheme="minorHAnsi"/>
          <w:b w:val="0"/>
          <w:spacing w:val="-4"/>
          <w:sz w:val="22"/>
          <w:rPrChange w:id="2721" w:author="Judo Ontario" w:date="2025-09-04T19:24:00Z" w16du:dateUtc="2025-09-04T23:24:00Z">
            <w:rPr>
              <w:spacing w:val="-4"/>
            </w:rPr>
          </w:rPrChange>
        </w:rPr>
        <w:t xml:space="preserve"> </w:t>
      </w:r>
      <w:r w:rsidRPr="00BB62C5">
        <w:rPr>
          <w:rFonts w:asciiTheme="minorHAnsi" w:hAnsiTheme="minorHAnsi"/>
          <w:b w:val="0"/>
          <w:sz w:val="22"/>
          <w:rPrChange w:id="2722" w:author="Judo Ontario" w:date="2025-09-04T19:24:00Z" w16du:dateUtc="2025-09-04T23:24:00Z">
            <w:rPr/>
          </w:rPrChange>
        </w:rPr>
        <w:t>any</w:t>
      </w:r>
      <w:r w:rsidRPr="00BB62C5">
        <w:rPr>
          <w:rFonts w:asciiTheme="minorHAnsi" w:hAnsiTheme="minorHAnsi"/>
          <w:b w:val="0"/>
          <w:spacing w:val="-3"/>
          <w:sz w:val="22"/>
          <w:rPrChange w:id="2723" w:author="Judo Ontario" w:date="2025-09-04T19:24:00Z" w16du:dateUtc="2025-09-04T23:24:00Z">
            <w:rPr>
              <w:spacing w:val="-3"/>
            </w:rPr>
          </w:rPrChange>
        </w:rPr>
        <w:t xml:space="preserve"> </w:t>
      </w:r>
      <w:r w:rsidRPr="00BB62C5">
        <w:rPr>
          <w:rFonts w:asciiTheme="minorHAnsi" w:hAnsiTheme="minorHAnsi"/>
          <w:b w:val="0"/>
          <w:sz w:val="22"/>
          <w:rPrChange w:id="2724" w:author="Judo Ontario" w:date="2025-09-04T19:24:00Z" w16du:dateUtc="2025-09-04T23:24:00Z">
            <w:rPr/>
          </w:rPrChange>
        </w:rPr>
        <w:t>or</w:t>
      </w:r>
      <w:r w:rsidRPr="00BB62C5">
        <w:rPr>
          <w:rFonts w:asciiTheme="minorHAnsi" w:hAnsiTheme="minorHAnsi"/>
          <w:b w:val="0"/>
          <w:spacing w:val="-2"/>
          <w:sz w:val="22"/>
          <w:rPrChange w:id="2725" w:author="Judo Ontario" w:date="2025-09-04T19:24:00Z" w16du:dateUtc="2025-09-04T23:24:00Z">
            <w:rPr>
              <w:spacing w:val="-2"/>
            </w:rPr>
          </w:rPrChange>
        </w:rPr>
        <w:t xml:space="preserve"> </w:t>
      </w:r>
      <w:proofErr w:type="gramStart"/>
      <w:r w:rsidRPr="00BB62C5">
        <w:rPr>
          <w:rFonts w:asciiTheme="minorHAnsi" w:hAnsiTheme="minorHAnsi"/>
          <w:b w:val="0"/>
          <w:sz w:val="22"/>
          <w:rPrChange w:id="2726" w:author="Judo Ontario" w:date="2025-09-04T19:24:00Z" w16du:dateUtc="2025-09-04T23:24:00Z">
            <w:rPr/>
          </w:rPrChange>
        </w:rPr>
        <w:t>all</w:t>
      </w:r>
      <w:r w:rsidRPr="00BB62C5">
        <w:rPr>
          <w:rFonts w:asciiTheme="minorHAnsi" w:hAnsiTheme="minorHAnsi"/>
          <w:b w:val="0"/>
          <w:spacing w:val="-3"/>
          <w:sz w:val="22"/>
          <w:rPrChange w:id="2727" w:author="Judo Ontario" w:date="2025-09-04T19:24:00Z" w16du:dateUtc="2025-09-04T23:24:00Z">
            <w:rPr>
              <w:spacing w:val="-3"/>
            </w:rPr>
          </w:rPrChange>
        </w:rPr>
        <w:t xml:space="preserve"> </w:t>
      </w:r>
      <w:r w:rsidRPr="00BB62C5">
        <w:rPr>
          <w:rFonts w:asciiTheme="minorHAnsi" w:hAnsiTheme="minorHAnsi"/>
          <w:b w:val="0"/>
          <w:sz w:val="22"/>
          <w:rPrChange w:id="2728" w:author="Judo Ontario" w:date="2025-09-04T19:24:00Z" w16du:dateUtc="2025-09-04T23:24:00Z">
            <w:rPr/>
          </w:rPrChange>
        </w:rPr>
        <w:t>of</w:t>
      </w:r>
      <w:proofErr w:type="gramEnd"/>
      <w:r w:rsidRPr="00BB62C5">
        <w:rPr>
          <w:rFonts w:asciiTheme="minorHAnsi" w:hAnsiTheme="minorHAnsi"/>
          <w:b w:val="0"/>
          <w:spacing w:val="-3"/>
          <w:sz w:val="22"/>
          <w:rPrChange w:id="2729" w:author="Judo Ontario" w:date="2025-09-04T19:24:00Z" w16du:dateUtc="2025-09-04T23:24:00Z">
            <w:rPr>
              <w:spacing w:val="-3"/>
            </w:rPr>
          </w:rPrChange>
        </w:rPr>
        <w:t xml:space="preserve"> </w:t>
      </w:r>
      <w:r w:rsidRPr="00BB62C5">
        <w:rPr>
          <w:rFonts w:asciiTheme="minorHAnsi" w:hAnsiTheme="minorHAnsi"/>
          <w:b w:val="0"/>
          <w:sz w:val="22"/>
          <w:rPrChange w:id="2730" w:author="Judo Ontario" w:date="2025-09-04T19:24:00Z" w16du:dateUtc="2025-09-04T23:24:00Z">
            <w:rPr/>
          </w:rPrChange>
        </w:rPr>
        <w:t>the</w:t>
      </w:r>
      <w:r w:rsidRPr="00BB62C5">
        <w:rPr>
          <w:rFonts w:asciiTheme="minorHAnsi" w:hAnsiTheme="minorHAnsi"/>
          <w:b w:val="0"/>
          <w:spacing w:val="-5"/>
          <w:sz w:val="22"/>
          <w:rPrChange w:id="2731" w:author="Judo Ontario" w:date="2025-09-04T19:24:00Z" w16du:dateUtc="2025-09-04T23:24:00Z">
            <w:rPr>
              <w:spacing w:val="-5"/>
            </w:rPr>
          </w:rPrChange>
        </w:rPr>
        <w:t xml:space="preserve"> </w:t>
      </w:r>
      <w:r w:rsidRPr="00BB62C5">
        <w:rPr>
          <w:rFonts w:asciiTheme="minorHAnsi" w:hAnsiTheme="minorHAnsi"/>
          <w:b w:val="0"/>
          <w:sz w:val="22"/>
          <w:rPrChange w:id="2732" w:author="Judo Ontario" w:date="2025-09-04T19:24:00Z" w16du:dateUtc="2025-09-04T23:24:00Z">
            <w:rPr/>
          </w:rPrChange>
        </w:rPr>
        <w:t>powers</w:t>
      </w:r>
      <w:r w:rsidRPr="00BB62C5">
        <w:rPr>
          <w:rFonts w:asciiTheme="minorHAnsi" w:hAnsiTheme="minorHAnsi"/>
          <w:b w:val="0"/>
          <w:spacing w:val="-2"/>
          <w:sz w:val="22"/>
          <w:rPrChange w:id="2733" w:author="Judo Ontario" w:date="2025-09-04T19:24:00Z" w16du:dateUtc="2025-09-04T23:24:00Z">
            <w:rPr>
              <w:spacing w:val="-2"/>
            </w:rPr>
          </w:rPrChange>
        </w:rPr>
        <w:t xml:space="preserve"> </w:t>
      </w:r>
      <w:r w:rsidRPr="00BB62C5">
        <w:rPr>
          <w:rFonts w:asciiTheme="minorHAnsi" w:hAnsiTheme="minorHAnsi"/>
          <w:b w:val="0"/>
          <w:sz w:val="22"/>
          <w:rPrChange w:id="2734" w:author="Judo Ontario" w:date="2025-09-04T19:24:00Z" w16du:dateUtc="2025-09-04T23:24:00Z">
            <w:rPr/>
          </w:rPrChange>
        </w:rPr>
        <w:t>and duties of such Officer to any other Officer or to a Director, for the time being.</w:t>
      </w:r>
    </w:p>
    <w:p w14:paraId="131E5EA9" w14:textId="77777777" w:rsidR="00B13546" w:rsidRPr="00BB62C5" w:rsidRDefault="00B13546">
      <w:pPr>
        <w:pStyle w:val="Heading1"/>
        <w:ind w:right="2755"/>
        <w:rPr>
          <w:rFonts w:asciiTheme="minorHAnsi" w:hAnsiTheme="minorHAnsi"/>
          <w:sz w:val="22"/>
          <w:rPrChange w:id="2735" w:author="Judo Ontario" w:date="2025-09-04T19:24:00Z" w16du:dateUtc="2025-09-04T23:24:00Z">
            <w:rPr/>
          </w:rPrChange>
        </w:rPr>
        <w:pPrChange w:id="2736" w:author="Judo Ontario" w:date="2025-09-04T19:24:00Z" w16du:dateUtc="2025-09-04T23:24:00Z">
          <w:pPr>
            <w:pStyle w:val="BodyText"/>
          </w:pPr>
        </w:pPrChange>
      </w:pPr>
    </w:p>
    <w:p w14:paraId="0642BF3C" w14:textId="1322E9D8" w:rsidR="00AF587E" w:rsidRPr="00BB62C5" w:rsidRDefault="00AF587E" w:rsidP="00B06D59">
      <w:pPr>
        <w:pStyle w:val="Heading1"/>
        <w:ind w:right="40"/>
        <w:jc w:val="center"/>
        <w:rPr>
          <w:ins w:id="2737" w:author="Judo Ontario" w:date="2025-09-04T19:24:00Z" w16du:dateUtc="2025-09-04T23:24:00Z"/>
          <w:rFonts w:asciiTheme="minorHAnsi" w:hAnsiTheme="minorHAnsi" w:cstheme="minorHAnsi"/>
          <w:sz w:val="22"/>
          <w:szCs w:val="22"/>
        </w:rPr>
      </w:pPr>
    </w:p>
    <w:p w14:paraId="428B8B64" w14:textId="62CE4688" w:rsidR="00B13546" w:rsidRPr="00BB62C5" w:rsidRDefault="008E397D" w:rsidP="00B06D59">
      <w:pPr>
        <w:pStyle w:val="Heading1"/>
        <w:ind w:right="40"/>
        <w:jc w:val="center"/>
        <w:rPr>
          <w:ins w:id="2738" w:author="Judo Ontario" w:date="2025-09-04T19:24:00Z" w16du:dateUtc="2025-09-04T23:24:00Z"/>
          <w:rFonts w:asciiTheme="minorHAnsi" w:hAnsiTheme="minorHAnsi" w:cstheme="minorHAnsi"/>
          <w:sz w:val="22"/>
          <w:szCs w:val="22"/>
        </w:rPr>
      </w:pPr>
      <w:r w:rsidRPr="00BB62C5">
        <w:rPr>
          <w:rFonts w:asciiTheme="minorHAnsi" w:hAnsiTheme="minorHAnsi"/>
          <w:sz w:val="22"/>
          <w:rPrChange w:id="2739" w:author="Judo Ontario" w:date="2025-09-04T19:24:00Z" w16du:dateUtc="2025-09-04T23:24:00Z">
            <w:rPr/>
          </w:rPrChange>
        </w:rPr>
        <w:t>SECTION SIX</w:t>
      </w:r>
      <w:del w:id="2740" w:author="Judo Ontario" w:date="2025-09-04T19:24:00Z" w16du:dateUtc="2025-09-04T23:24:00Z">
        <w:r w:rsidRPr="00BB62C5">
          <w:delText xml:space="preserve"> </w:delText>
        </w:r>
      </w:del>
    </w:p>
    <w:p w14:paraId="50B061F0" w14:textId="3B4AE04C" w:rsidR="003720E0" w:rsidRPr="00BB62C5" w:rsidRDefault="008E397D">
      <w:pPr>
        <w:pStyle w:val="Heading1"/>
        <w:ind w:right="40"/>
        <w:jc w:val="center"/>
        <w:rPr>
          <w:rFonts w:asciiTheme="minorHAnsi" w:hAnsiTheme="minorHAnsi"/>
          <w:sz w:val="22"/>
          <w:rPrChange w:id="2741" w:author="Judo Ontario" w:date="2025-09-04T19:24:00Z" w16du:dateUtc="2025-09-04T23:24:00Z">
            <w:rPr/>
          </w:rPrChange>
        </w:rPr>
        <w:pPrChange w:id="2742" w:author="Judo Ontario" w:date="2025-09-04T19:24:00Z" w16du:dateUtc="2025-09-04T23:24:00Z">
          <w:pPr>
            <w:pStyle w:val="Heading1"/>
            <w:ind w:left="3288" w:right="2755" w:firstLine="722"/>
          </w:pPr>
        </w:pPrChange>
      </w:pPr>
      <w:r w:rsidRPr="00BB62C5">
        <w:rPr>
          <w:rFonts w:asciiTheme="minorHAnsi" w:hAnsiTheme="minorHAnsi"/>
          <w:sz w:val="22"/>
          <w:rPrChange w:id="2743" w:author="Judo Ontario" w:date="2025-09-04T19:24:00Z" w16du:dateUtc="2025-09-04T23:24:00Z">
            <w:rPr/>
          </w:rPrChange>
        </w:rPr>
        <w:t>MEETINGS</w:t>
      </w:r>
      <w:r w:rsidRPr="00BB62C5">
        <w:rPr>
          <w:rFonts w:asciiTheme="minorHAnsi" w:hAnsiTheme="minorHAnsi"/>
          <w:spacing w:val="-15"/>
          <w:sz w:val="22"/>
          <w:rPrChange w:id="2744" w:author="Judo Ontario" w:date="2025-09-04T19:24:00Z" w16du:dateUtc="2025-09-04T23:24:00Z">
            <w:rPr>
              <w:spacing w:val="-15"/>
            </w:rPr>
          </w:rPrChange>
        </w:rPr>
        <w:t xml:space="preserve"> </w:t>
      </w:r>
      <w:r w:rsidRPr="00BB62C5">
        <w:rPr>
          <w:rFonts w:asciiTheme="minorHAnsi" w:hAnsiTheme="minorHAnsi"/>
          <w:sz w:val="22"/>
          <w:rPrChange w:id="2745" w:author="Judo Ontario" w:date="2025-09-04T19:24:00Z" w16du:dateUtc="2025-09-04T23:24:00Z">
            <w:rPr/>
          </w:rPrChange>
        </w:rPr>
        <w:t>OF</w:t>
      </w:r>
      <w:r w:rsidRPr="00BB62C5">
        <w:rPr>
          <w:rFonts w:asciiTheme="minorHAnsi" w:hAnsiTheme="minorHAnsi"/>
          <w:spacing w:val="-15"/>
          <w:sz w:val="22"/>
          <w:rPrChange w:id="2746" w:author="Judo Ontario" w:date="2025-09-04T19:24:00Z" w16du:dateUtc="2025-09-04T23:24:00Z">
            <w:rPr>
              <w:spacing w:val="-15"/>
            </w:rPr>
          </w:rPrChange>
        </w:rPr>
        <w:t xml:space="preserve"> </w:t>
      </w:r>
      <w:r w:rsidRPr="00BB62C5">
        <w:rPr>
          <w:rFonts w:asciiTheme="minorHAnsi" w:hAnsiTheme="minorHAnsi"/>
          <w:sz w:val="22"/>
          <w:rPrChange w:id="2747" w:author="Judo Ontario" w:date="2025-09-04T19:24:00Z" w16du:dateUtc="2025-09-04T23:24:00Z">
            <w:rPr/>
          </w:rPrChange>
        </w:rPr>
        <w:t>MEMBERS</w:t>
      </w:r>
    </w:p>
    <w:p w14:paraId="19AA1AC4" w14:textId="77777777" w:rsidR="003720E0" w:rsidRPr="00BB62C5" w:rsidRDefault="003720E0" w:rsidP="00F7104A">
      <w:pPr>
        <w:pStyle w:val="BodyText"/>
        <w:rPr>
          <w:rFonts w:asciiTheme="minorHAnsi" w:hAnsiTheme="minorHAnsi"/>
          <w:b/>
          <w:sz w:val="22"/>
          <w:rPrChange w:id="2748" w:author="Judo Ontario" w:date="2025-09-04T19:24:00Z" w16du:dateUtc="2025-09-04T23:24:00Z">
            <w:rPr>
              <w:b/>
            </w:rPr>
          </w:rPrChange>
        </w:rPr>
      </w:pPr>
    </w:p>
    <w:p w14:paraId="2DD19E3B" w14:textId="77777777" w:rsidR="003720E0" w:rsidRPr="00BB62C5" w:rsidRDefault="008E397D">
      <w:pPr>
        <w:pStyle w:val="ListParagraph"/>
        <w:numPr>
          <w:ilvl w:val="1"/>
          <w:numId w:val="10"/>
        </w:numPr>
        <w:tabs>
          <w:tab w:val="left" w:pos="720"/>
        </w:tabs>
        <w:ind w:left="720" w:hanging="720"/>
        <w:rPr>
          <w:rFonts w:asciiTheme="minorHAnsi" w:hAnsiTheme="minorHAnsi"/>
          <w:b/>
          <w:rPrChange w:id="2749" w:author="Judo Ontario" w:date="2025-09-04T19:24:00Z" w16du:dateUtc="2025-09-04T23:24:00Z">
            <w:rPr>
              <w:b/>
              <w:sz w:val="24"/>
            </w:rPr>
          </w:rPrChange>
        </w:rPr>
        <w:pPrChange w:id="2750" w:author="Judo Ontario" w:date="2025-09-04T19:24:00Z" w16du:dateUtc="2025-09-04T23:24:00Z">
          <w:pPr>
            <w:pStyle w:val="ListParagraph"/>
            <w:numPr>
              <w:ilvl w:val="1"/>
              <w:numId w:val="10"/>
            </w:numPr>
            <w:tabs>
              <w:tab w:val="left" w:pos="460"/>
            </w:tabs>
          </w:pPr>
        </w:pPrChange>
      </w:pPr>
      <w:r w:rsidRPr="00BB62C5">
        <w:rPr>
          <w:rFonts w:asciiTheme="minorHAnsi" w:hAnsiTheme="minorHAnsi"/>
          <w:b/>
          <w:rPrChange w:id="2751" w:author="Judo Ontario" w:date="2025-09-04T19:24:00Z" w16du:dateUtc="2025-09-04T23:24:00Z">
            <w:rPr>
              <w:b/>
              <w:sz w:val="24"/>
            </w:rPr>
          </w:rPrChange>
        </w:rPr>
        <w:t>TYPES</w:t>
      </w:r>
      <w:r w:rsidRPr="00BB62C5">
        <w:rPr>
          <w:rFonts w:asciiTheme="minorHAnsi" w:hAnsiTheme="minorHAnsi"/>
          <w:b/>
          <w:spacing w:val="-1"/>
          <w:rPrChange w:id="2752" w:author="Judo Ontario" w:date="2025-09-04T19:24:00Z" w16du:dateUtc="2025-09-04T23:24:00Z">
            <w:rPr>
              <w:b/>
              <w:spacing w:val="-1"/>
              <w:sz w:val="24"/>
            </w:rPr>
          </w:rPrChange>
        </w:rPr>
        <w:t xml:space="preserve"> </w:t>
      </w:r>
      <w:r w:rsidRPr="00BB62C5">
        <w:rPr>
          <w:rFonts w:asciiTheme="minorHAnsi" w:hAnsiTheme="minorHAnsi"/>
          <w:b/>
          <w:rPrChange w:id="2753" w:author="Judo Ontario" w:date="2025-09-04T19:24:00Z" w16du:dateUtc="2025-09-04T23:24:00Z">
            <w:rPr>
              <w:b/>
              <w:sz w:val="24"/>
            </w:rPr>
          </w:rPrChange>
        </w:rPr>
        <w:t xml:space="preserve">OF </w:t>
      </w:r>
      <w:r w:rsidRPr="00BB62C5">
        <w:rPr>
          <w:rFonts w:asciiTheme="minorHAnsi" w:hAnsiTheme="minorHAnsi"/>
          <w:b/>
          <w:spacing w:val="-2"/>
          <w:rPrChange w:id="2754" w:author="Judo Ontario" w:date="2025-09-04T19:24:00Z" w16du:dateUtc="2025-09-04T23:24:00Z">
            <w:rPr>
              <w:b/>
              <w:spacing w:val="-2"/>
              <w:sz w:val="24"/>
            </w:rPr>
          </w:rPrChange>
        </w:rPr>
        <w:t>MEETING</w:t>
      </w:r>
    </w:p>
    <w:p w14:paraId="5DB00CC8" w14:textId="77777777" w:rsidR="003720E0" w:rsidRPr="00BB62C5" w:rsidRDefault="008E397D">
      <w:pPr>
        <w:pStyle w:val="Heading2"/>
        <w:numPr>
          <w:ilvl w:val="2"/>
          <w:numId w:val="10"/>
        </w:numPr>
        <w:tabs>
          <w:tab w:val="left" w:pos="720"/>
        </w:tabs>
        <w:ind w:left="720" w:hanging="720"/>
        <w:rPr>
          <w:rFonts w:asciiTheme="minorHAnsi" w:hAnsiTheme="minorHAnsi"/>
          <w:sz w:val="22"/>
          <w:rPrChange w:id="2755" w:author="Judo Ontario" w:date="2025-09-04T19:24:00Z" w16du:dateUtc="2025-09-04T23:24:00Z">
            <w:rPr/>
          </w:rPrChange>
        </w:rPr>
        <w:pPrChange w:id="2756" w:author="Judo Ontario" w:date="2025-09-04T19:24:00Z" w16du:dateUtc="2025-09-04T23:24:00Z">
          <w:pPr>
            <w:pStyle w:val="Heading2"/>
            <w:numPr>
              <w:ilvl w:val="2"/>
              <w:numId w:val="10"/>
            </w:numPr>
            <w:tabs>
              <w:tab w:val="left" w:pos="640"/>
            </w:tabs>
          </w:pPr>
        </w:pPrChange>
      </w:pPr>
      <w:r w:rsidRPr="00BB62C5">
        <w:rPr>
          <w:rFonts w:asciiTheme="minorHAnsi" w:hAnsiTheme="minorHAnsi"/>
          <w:sz w:val="22"/>
          <w:rPrChange w:id="2757" w:author="Judo Ontario" w:date="2025-09-04T19:24:00Z" w16du:dateUtc="2025-09-04T23:24:00Z">
            <w:rPr/>
          </w:rPrChange>
        </w:rPr>
        <w:t>Annual</w:t>
      </w:r>
      <w:r w:rsidRPr="00BB62C5">
        <w:rPr>
          <w:rFonts w:asciiTheme="minorHAnsi" w:hAnsiTheme="minorHAnsi"/>
          <w:spacing w:val="-2"/>
          <w:sz w:val="22"/>
          <w:rPrChange w:id="2758" w:author="Judo Ontario" w:date="2025-09-04T19:24:00Z" w16du:dateUtc="2025-09-04T23:24:00Z">
            <w:rPr>
              <w:spacing w:val="-2"/>
            </w:rPr>
          </w:rPrChange>
        </w:rPr>
        <w:t xml:space="preserve"> </w:t>
      </w:r>
      <w:r w:rsidRPr="00BB62C5">
        <w:rPr>
          <w:rFonts w:asciiTheme="minorHAnsi" w:hAnsiTheme="minorHAnsi"/>
          <w:sz w:val="22"/>
          <w:rPrChange w:id="2759" w:author="Judo Ontario" w:date="2025-09-04T19:24:00Z" w16du:dateUtc="2025-09-04T23:24:00Z">
            <w:rPr/>
          </w:rPrChange>
        </w:rPr>
        <w:t xml:space="preserve">meeting of </w:t>
      </w:r>
      <w:r w:rsidRPr="00BB62C5">
        <w:rPr>
          <w:rFonts w:asciiTheme="minorHAnsi" w:hAnsiTheme="minorHAnsi"/>
          <w:spacing w:val="-2"/>
          <w:sz w:val="22"/>
          <w:rPrChange w:id="2760" w:author="Judo Ontario" w:date="2025-09-04T19:24:00Z" w16du:dateUtc="2025-09-04T23:24:00Z">
            <w:rPr>
              <w:spacing w:val="-2"/>
            </w:rPr>
          </w:rPrChange>
        </w:rPr>
        <w:t>Members</w:t>
      </w:r>
    </w:p>
    <w:p w14:paraId="45E73C35" w14:textId="7E201573" w:rsidR="003720E0" w:rsidRPr="00BB62C5" w:rsidRDefault="008E397D">
      <w:pPr>
        <w:pStyle w:val="BodyText"/>
        <w:ind w:left="720" w:right="219"/>
        <w:rPr>
          <w:rFonts w:asciiTheme="minorHAnsi" w:hAnsiTheme="minorHAnsi"/>
          <w:sz w:val="22"/>
          <w:rPrChange w:id="2761" w:author="Judo Ontario" w:date="2025-09-04T19:24:00Z" w16du:dateUtc="2025-09-04T23:24:00Z">
            <w:rPr/>
          </w:rPrChange>
        </w:rPr>
        <w:pPrChange w:id="2762" w:author="Judo Ontario" w:date="2025-09-04T19:24:00Z" w16du:dateUtc="2025-09-04T23:24:00Z">
          <w:pPr>
            <w:pStyle w:val="BodyText"/>
            <w:ind w:left="100" w:right="219"/>
          </w:pPr>
        </w:pPrChange>
      </w:pPr>
      <w:r w:rsidRPr="00BB62C5">
        <w:rPr>
          <w:rFonts w:asciiTheme="minorHAnsi" w:hAnsiTheme="minorHAnsi"/>
          <w:sz w:val="22"/>
          <w:rPrChange w:id="2763" w:author="Judo Ontario" w:date="2025-09-04T19:24:00Z" w16du:dateUtc="2025-09-04T23:24:00Z">
            <w:rPr/>
          </w:rPrChange>
        </w:rPr>
        <w:t>An Annual Meeting of Members shall be held at such time and on such day in each year as the Executive Committee may from time to time determine but within six (6) months of the end of the financial year, and within fifteen (15) months of the previous Annual Meeting, for the purpose</w:t>
      </w:r>
      <w:r w:rsidRPr="00BB62C5">
        <w:rPr>
          <w:rFonts w:asciiTheme="minorHAnsi" w:hAnsiTheme="minorHAnsi"/>
          <w:spacing w:val="-4"/>
          <w:sz w:val="22"/>
          <w:rPrChange w:id="2764" w:author="Judo Ontario" w:date="2025-09-04T19:24:00Z" w16du:dateUtc="2025-09-04T23:24:00Z">
            <w:rPr>
              <w:spacing w:val="-4"/>
            </w:rPr>
          </w:rPrChange>
        </w:rPr>
        <w:t xml:space="preserve"> </w:t>
      </w:r>
      <w:r w:rsidRPr="00BB62C5">
        <w:rPr>
          <w:rFonts w:asciiTheme="minorHAnsi" w:hAnsiTheme="minorHAnsi"/>
          <w:sz w:val="22"/>
          <w:rPrChange w:id="2765" w:author="Judo Ontario" w:date="2025-09-04T19:24:00Z" w16du:dateUtc="2025-09-04T23:24:00Z">
            <w:rPr/>
          </w:rPrChange>
        </w:rPr>
        <w:t>of</w:t>
      </w:r>
      <w:r w:rsidRPr="00BB62C5">
        <w:rPr>
          <w:rFonts w:asciiTheme="minorHAnsi" w:hAnsiTheme="minorHAnsi"/>
          <w:spacing w:val="-3"/>
          <w:sz w:val="22"/>
          <w:rPrChange w:id="2766" w:author="Judo Ontario" w:date="2025-09-04T19:24:00Z" w16du:dateUtc="2025-09-04T23:24:00Z">
            <w:rPr>
              <w:spacing w:val="-3"/>
            </w:rPr>
          </w:rPrChange>
        </w:rPr>
        <w:t xml:space="preserve"> </w:t>
      </w:r>
      <w:r w:rsidRPr="00BB62C5">
        <w:rPr>
          <w:rFonts w:asciiTheme="minorHAnsi" w:hAnsiTheme="minorHAnsi"/>
          <w:sz w:val="22"/>
          <w:rPrChange w:id="2767" w:author="Judo Ontario" w:date="2025-09-04T19:24:00Z" w16du:dateUtc="2025-09-04T23:24:00Z">
            <w:rPr/>
          </w:rPrChange>
        </w:rPr>
        <w:t>hearing</w:t>
      </w:r>
      <w:r w:rsidRPr="00BB62C5">
        <w:rPr>
          <w:rFonts w:asciiTheme="minorHAnsi" w:hAnsiTheme="minorHAnsi"/>
          <w:spacing w:val="-3"/>
          <w:sz w:val="22"/>
          <w:rPrChange w:id="2768" w:author="Judo Ontario" w:date="2025-09-04T19:24:00Z" w16du:dateUtc="2025-09-04T23:24:00Z">
            <w:rPr>
              <w:spacing w:val="-3"/>
            </w:rPr>
          </w:rPrChange>
        </w:rPr>
        <w:t xml:space="preserve"> </w:t>
      </w:r>
      <w:r w:rsidRPr="00BB62C5">
        <w:rPr>
          <w:rFonts w:asciiTheme="minorHAnsi" w:hAnsiTheme="minorHAnsi"/>
          <w:sz w:val="22"/>
          <w:rPrChange w:id="2769" w:author="Judo Ontario" w:date="2025-09-04T19:24:00Z" w16du:dateUtc="2025-09-04T23:24:00Z">
            <w:rPr/>
          </w:rPrChange>
        </w:rPr>
        <w:t>and</w:t>
      </w:r>
      <w:r w:rsidRPr="00BB62C5">
        <w:rPr>
          <w:rFonts w:asciiTheme="minorHAnsi" w:hAnsiTheme="minorHAnsi"/>
          <w:spacing w:val="-1"/>
          <w:sz w:val="22"/>
          <w:rPrChange w:id="2770" w:author="Judo Ontario" w:date="2025-09-04T19:24:00Z" w16du:dateUtc="2025-09-04T23:24:00Z">
            <w:rPr>
              <w:spacing w:val="-1"/>
            </w:rPr>
          </w:rPrChange>
        </w:rPr>
        <w:t xml:space="preserve"> </w:t>
      </w:r>
      <w:r w:rsidRPr="00BB62C5">
        <w:rPr>
          <w:rFonts w:asciiTheme="minorHAnsi" w:hAnsiTheme="minorHAnsi"/>
          <w:sz w:val="22"/>
          <w:rPrChange w:id="2771" w:author="Judo Ontario" w:date="2025-09-04T19:24:00Z" w16du:dateUtc="2025-09-04T23:24:00Z">
            <w:rPr/>
          </w:rPrChange>
        </w:rPr>
        <w:t>receiving</w:t>
      </w:r>
      <w:r w:rsidRPr="00BB62C5">
        <w:rPr>
          <w:rFonts w:asciiTheme="minorHAnsi" w:hAnsiTheme="minorHAnsi"/>
          <w:spacing w:val="-3"/>
          <w:sz w:val="22"/>
          <w:rPrChange w:id="2772" w:author="Judo Ontario" w:date="2025-09-04T19:24:00Z" w16du:dateUtc="2025-09-04T23:24:00Z">
            <w:rPr>
              <w:spacing w:val="-3"/>
            </w:rPr>
          </w:rPrChange>
        </w:rPr>
        <w:t xml:space="preserve"> </w:t>
      </w:r>
      <w:r w:rsidRPr="00BB62C5">
        <w:rPr>
          <w:rFonts w:asciiTheme="minorHAnsi" w:hAnsiTheme="minorHAnsi"/>
          <w:sz w:val="22"/>
          <w:rPrChange w:id="2773" w:author="Judo Ontario" w:date="2025-09-04T19:24:00Z" w16du:dateUtc="2025-09-04T23:24:00Z">
            <w:rPr/>
          </w:rPrChange>
        </w:rPr>
        <w:t>the</w:t>
      </w:r>
      <w:r w:rsidRPr="00BB62C5">
        <w:rPr>
          <w:rFonts w:asciiTheme="minorHAnsi" w:hAnsiTheme="minorHAnsi"/>
          <w:spacing w:val="-3"/>
          <w:sz w:val="22"/>
          <w:rPrChange w:id="2774" w:author="Judo Ontario" w:date="2025-09-04T19:24:00Z" w16du:dateUtc="2025-09-04T23:24:00Z">
            <w:rPr>
              <w:spacing w:val="-3"/>
            </w:rPr>
          </w:rPrChange>
        </w:rPr>
        <w:t xml:space="preserve"> </w:t>
      </w:r>
      <w:r w:rsidRPr="00BB62C5">
        <w:rPr>
          <w:rFonts w:asciiTheme="minorHAnsi" w:hAnsiTheme="minorHAnsi"/>
          <w:sz w:val="22"/>
          <w:rPrChange w:id="2775" w:author="Judo Ontario" w:date="2025-09-04T19:24:00Z" w16du:dateUtc="2025-09-04T23:24:00Z">
            <w:rPr/>
          </w:rPrChange>
        </w:rPr>
        <w:t>reports</w:t>
      </w:r>
      <w:r w:rsidRPr="00BB62C5">
        <w:rPr>
          <w:rFonts w:asciiTheme="minorHAnsi" w:hAnsiTheme="minorHAnsi"/>
          <w:spacing w:val="-3"/>
          <w:sz w:val="22"/>
          <w:rPrChange w:id="2776" w:author="Judo Ontario" w:date="2025-09-04T19:24:00Z" w16du:dateUtc="2025-09-04T23:24:00Z">
            <w:rPr>
              <w:spacing w:val="-3"/>
            </w:rPr>
          </w:rPrChange>
        </w:rPr>
        <w:t xml:space="preserve"> </w:t>
      </w:r>
      <w:r w:rsidRPr="00BB62C5">
        <w:rPr>
          <w:rFonts w:asciiTheme="minorHAnsi" w:hAnsiTheme="minorHAnsi"/>
          <w:sz w:val="22"/>
          <w:rPrChange w:id="2777" w:author="Judo Ontario" w:date="2025-09-04T19:24:00Z" w16du:dateUtc="2025-09-04T23:24:00Z">
            <w:rPr/>
          </w:rPrChange>
        </w:rPr>
        <w:t>and</w:t>
      </w:r>
      <w:r w:rsidRPr="00BB62C5">
        <w:rPr>
          <w:rFonts w:asciiTheme="minorHAnsi" w:hAnsiTheme="minorHAnsi"/>
          <w:spacing w:val="-3"/>
          <w:sz w:val="22"/>
          <w:rPrChange w:id="2778" w:author="Judo Ontario" w:date="2025-09-04T19:24:00Z" w16du:dateUtc="2025-09-04T23:24:00Z">
            <w:rPr>
              <w:spacing w:val="-3"/>
            </w:rPr>
          </w:rPrChange>
        </w:rPr>
        <w:t xml:space="preserve"> </w:t>
      </w:r>
      <w:r w:rsidRPr="00BB62C5">
        <w:rPr>
          <w:rFonts w:asciiTheme="minorHAnsi" w:hAnsiTheme="minorHAnsi"/>
          <w:sz w:val="22"/>
          <w:rPrChange w:id="2779" w:author="Judo Ontario" w:date="2025-09-04T19:24:00Z" w16du:dateUtc="2025-09-04T23:24:00Z">
            <w:rPr/>
          </w:rPrChange>
        </w:rPr>
        <w:t>statements</w:t>
      </w:r>
      <w:r w:rsidRPr="00BB62C5">
        <w:rPr>
          <w:rFonts w:asciiTheme="minorHAnsi" w:hAnsiTheme="minorHAnsi"/>
          <w:spacing w:val="-3"/>
          <w:sz w:val="22"/>
          <w:rPrChange w:id="2780" w:author="Judo Ontario" w:date="2025-09-04T19:24:00Z" w16du:dateUtc="2025-09-04T23:24:00Z">
            <w:rPr>
              <w:spacing w:val="-3"/>
            </w:rPr>
          </w:rPrChange>
        </w:rPr>
        <w:t xml:space="preserve"> </w:t>
      </w:r>
      <w:r w:rsidRPr="00BB62C5">
        <w:rPr>
          <w:rFonts w:asciiTheme="minorHAnsi" w:hAnsiTheme="minorHAnsi"/>
          <w:sz w:val="22"/>
          <w:rPrChange w:id="2781" w:author="Judo Ontario" w:date="2025-09-04T19:24:00Z" w16du:dateUtc="2025-09-04T23:24:00Z">
            <w:rPr/>
          </w:rPrChange>
        </w:rPr>
        <w:t>required</w:t>
      </w:r>
      <w:r w:rsidRPr="00BB62C5">
        <w:rPr>
          <w:rFonts w:asciiTheme="minorHAnsi" w:hAnsiTheme="minorHAnsi"/>
          <w:spacing w:val="-3"/>
          <w:sz w:val="22"/>
          <w:rPrChange w:id="2782" w:author="Judo Ontario" w:date="2025-09-04T19:24:00Z" w16du:dateUtc="2025-09-04T23:24:00Z">
            <w:rPr>
              <w:spacing w:val="-3"/>
            </w:rPr>
          </w:rPrChange>
        </w:rPr>
        <w:t xml:space="preserve"> </w:t>
      </w:r>
      <w:r w:rsidRPr="00BB62C5">
        <w:rPr>
          <w:rFonts w:asciiTheme="minorHAnsi" w:hAnsiTheme="minorHAnsi"/>
          <w:sz w:val="22"/>
          <w:rPrChange w:id="2783" w:author="Judo Ontario" w:date="2025-09-04T19:24:00Z" w16du:dateUtc="2025-09-04T23:24:00Z">
            <w:rPr/>
          </w:rPrChange>
        </w:rPr>
        <w:t>by</w:t>
      </w:r>
      <w:r w:rsidRPr="00BB62C5">
        <w:rPr>
          <w:rFonts w:asciiTheme="minorHAnsi" w:hAnsiTheme="minorHAnsi"/>
          <w:spacing w:val="-3"/>
          <w:sz w:val="22"/>
          <w:rPrChange w:id="2784" w:author="Judo Ontario" w:date="2025-09-04T19:24:00Z" w16du:dateUtc="2025-09-04T23:24:00Z">
            <w:rPr>
              <w:spacing w:val="-3"/>
            </w:rPr>
          </w:rPrChange>
        </w:rPr>
        <w:t xml:space="preserve"> </w:t>
      </w:r>
      <w:r w:rsidRPr="00BB62C5">
        <w:rPr>
          <w:rFonts w:asciiTheme="minorHAnsi" w:hAnsiTheme="minorHAnsi"/>
          <w:sz w:val="22"/>
          <w:rPrChange w:id="2785" w:author="Judo Ontario" w:date="2025-09-04T19:24:00Z" w16du:dateUtc="2025-09-04T23:24:00Z">
            <w:rPr/>
          </w:rPrChange>
        </w:rPr>
        <w:t>statute</w:t>
      </w:r>
      <w:r w:rsidRPr="00BB62C5">
        <w:rPr>
          <w:rFonts w:asciiTheme="minorHAnsi" w:hAnsiTheme="minorHAnsi"/>
          <w:spacing w:val="-3"/>
          <w:sz w:val="22"/>
          <w:rPrChange w:id="2786" w:author="Judo Ontario" w:date="2025-09-04T19:24:00Z" w16du:dateUtc="2025-09-04T23:24:00Z">
            <w:rPr>
              <w:spacing w:val="-3"/>
            </w:rPr>
          </w:rPrChange>
        </w:rPr>
        <w:t xml:space="preserve"> </w:t>
      </w:r>
      <w:r w:rsidRPr="00BB62C5">
        <w:rPr>
          <w:rFonts w:asciiTheme="minorHAnsi" w:hAnsiTheme="minorHAnsi"/>
          <w:sz w:val="22"/>
          <w:rPrChange w:id="2787" w:author="Judo Ontario" w:date="2025-09-04T19:24:00Z" w16du:dateUtc="2025-09-04T23:24:00Z">
            <w:rPr/>
          </w:rPrChange>
        </w:rPr>
        <w:t>to</w:t>
      </w:r>
      <w:r w:rsidRPr="00BB62C5">
        <w:rPr>
          <w:rFonts w:asciiTheme="minorHAnsi" w:hAnsiTheme="minorHAnsi"/>
          <w:spacing w:val="-3"/>
          <w:sz w:val="22"/>
          <w:rPrChange w:id="2788" w:author="Judo Ontario" w:date="2025-09-04T19:24:00Z" w16du:dateUtc="2025-09-04T23:24:00Z">
            <w:rPr>
              <w:spacing w:val="-3"/>
            </w:rPr>
          </w:rPrChange>
        </w:rPr>
        <w:t xml:space="preserve"> </w:t>
      </w:r>
      <w:r w:rsidRPr="00BB62C5">
        <w:rPr>
          <w:rFonts w:asciiTheme="minorHAnsi" w:hAnsiTheme="minorHAnsi"/>
          <w:sz w:val="22"/>
          <w:rPrChange w:id="2789" w:author="Judo Ontario" w:date="2025-09-04T19:24:00Z" w16du:dateUtc="2025-09-04T23:24:00Z">
            <w:rPr/>
          </w:rPrChange>
        </w:rPr>
        <w:t>be</w:t>
      </w:r>
      <w:r w:rsidRPr="00BB62C5">
        <w:rPr>
          <w:rFonts w:asciiTheme="minorHAnsi" w:hAnsiTheme="minorHAnsi"/>
          <w:spacing w:val="-4"/>
          <w:sz w:val="22"/>
          <w:rPrChange w:id="2790" w:author="Judo Ontario" w:date="2025-09-04T19:24:00Z" w16du:dateUtc="2025-09-04T23:24:00Z">
            <w:rPr>
              <w:spacing w:val="-4"/>
            </w:rPr>
          </w:rPrChange>
        </w:rPr>
        <w:t xml:space="preserve"> </w:t>
      </w:r>
      <w:r w:rsidRPr="00BB62C5">
        <w:rPr>
          <w:rFonts w:asciiTheme="minorHAnsi" w:hAnsiTheme="minorHAnsi"/>
          <w:sz w:val="22"/>
          <w:rPrChange w:id="2791" w:author="Judo Ontario" w:date="2025-09-04T19:24:00Z" w16du:dateUtc="2025-09-04T23:24:00Z">
            <w:rPr/>
          </w:rPrChange>
        </w:rPr>
        <w:t>read</w:t>
      </w:r>
      <w:r w:rsidRPr="00BB62C5">
        <w:rPr>
          <w:rFonts w:asciiTheme="minorHAnsi" w:hAnsiTheme="minorHAnsi"/>
          <w:spacing w:val="-1"/>
          <w:sz w:val="22"/>
          <w:rPrChange w:id="2792" w:author="Judo Ontario" w:date="2025-09-04T19:24:00Z" w16du:dateUtc="2025-09-04T23:24:00Z">
            <w:rPr>
              <w:spacing w:val="-1"/>
            </w:rPr>
          </w:rPrChange>
        </w:rPr>
        <w:t xml:space="preserve"> </w:t>
      </w:r>
      <w:r w:rsidRPr="00BB62C5">
        <w:rPr>
          <w:rFonts w:asciiTheme="minorHAnsi" w:hAnsiTheme="minorHAnsi"/>
          <w:sz w:val="22"/>
          <w:rPrChange w:id="2793" w:author="Judo Ontario" w:date="2025-09-04T19:24:00Z" w16du:dateUtc="2025-09-04T23:24:00Z">
            <w:rPr/>
          </w:rPrChange>
        </w:rPr>
        <w:t>at</w:t>
      </w:r>
      <w:r w:rsidRPr="00BB62C5">
        <w:rPr>
          <w:rFonts w:asciiTheme="minorHAnsi" w:hAnsiTheme="minorHAnsi"/>
          <w:spacing w:val="-3"/>
          <w:sz w:val="22"/>
          <w:rPrChange w:id="2794" w:author="Judo Ontario" w:date="2025-09-04T19:24:00Z" w16du:dateUtc="2025-09-04T23:24:00Z">
            <w:rPr>
              <w:spacing w:val="-3"/>
            </w:rPr>
          </w:rPrChange>
        </w:rPr>
        <w:t xml:space="preserve"> </w:t>
      </w:r>
      <w:r w:rsidRPr="00BB62C5">
        <w:rPr>
          <w:rFonts w:asciiTheme="minorHAnsi" w:hAnsiTheme="minorHAnsi"/>
          <w:sz w:val="22"/>
          <w:rPrChange w:id="2795" w:author="Judo Ontario" w:date="2025-09-04T19:24:00Z" w16du:dateUtc="2025-09-04T23:24:00Z">
            <w:rPr/>
          </w:rPrChange>
        </w:rPr>
        <w:t xml:space="preserve">and laid before the Corporation at an annual </w:t>
      </w:r>
      <w:del w:id="2796" w:author="Judo Ontario" w:date="2025-09-04T19:24:00Z" w16du:dateUtc="2025-09-04T23:24:00Z">
        <w:r w:rsidRPr="00BB62C5">
          <w:delText xml:space="preserve">general </w:delText>
        </w:r>
      </w:del>
      <w:r w:rsidRPr="00BB62C5">
        <w:rPr>
          <w:rFonts w:asciiTheme="minorHAnsi" w:hAnsiTheme="minorHAnsi"/>
          <w:sz w:val="22"/>
          <w:rPrChange w:id="2797" w:author="Judo Ontario" w:date="2025-09-04T19:24:00Z" w16du:dateUtc="2025-09-04T23:24:00Z">
            <w:rPr/>
          </w:rPrChange>
        </w:rPr>
        <w:t>meeting</w:t>
      </w:r>
      <w:ins w:id="2798" w:author="Judo Ontario" w:date="2025-09-04T19:24:00Z" w16du:dateUtc="2025-09-04T23:24:00Z">
        <w:r w:rsidR="00C778B2" w:rsidRPr="00BB62C5">
          <w:rPr>
            <w:rFonts w:asciiTheme="minorHAnsi" w:hAnsiTheme="minorHAnsi" w:cstheme="minorHAnsi"/>
            <w:sz w:val="22"/>
            <w:szCs w:val="22"/>
          </w:rPr>
          <w:t xml:space="preserve"> of members</w:t>
        </w:r>
      </w:ins>
      <w:r w:rsidRPr="00BB62C5">
        <w:rPr>
          <w:rFonts w:asciiTheme="minorHAnsi" w:hAnsiTheme="minorHAnsi"/>
          <w:sz w:val="22"/>
          <w:rPrChange w:id="2799" w:author="Judo Ontario" w:date="2025-09-04T19:24:00Z" w16du:dateUtc="2025-09-04T23:24:00Z">
            <w:rPr/>
          </w:rPrChange>
        </w:rPr>
        <w:t xml:space="preserve">, electing the Directors to be elected at that annual </w:t>
      </w:r>
      <w:del w:id="2800" w:author="Judo Ontario" w:date="2025-09-04T19:24:00Z" w16du:dateUtc="2025-09-04T23:24:00Z">
        <w:r w:rsidRPr="00BB62C5">
          <w:delText xml:space="preserve">general </w:delText>
        </w:r>
      </w:del>
      <w:r w:rsidRPr="00BB62C5">
        <w:rPr>
          <w:rFonts w:asciiTheme="minorHAnsi" w:hAnsiTheme="minorHAnsi"/>
          <w:sz w:val="22"/>
          <w:rPrChange w:id="2801" w:author="Judo Ontario" w:date="2025-09-04T19:24:00Z" w16du:dateUtc="2025-09-04T23:24:00Z">
            <w:rPr/>
          </w:rPrChange>
        </w:rPr>
        <w:t>meeting</w:t>
      </w:r>
      <w:ins w:id="2802" w:author="Judo Ontario" w:date="2025-09-04T19:24:00Z" w16du:dateUtc="2025-09-04T23:24:00Z">
        <w:r w:rsidR="00C778B2" w:rsidRPr="00BB62C5">
          <w:rPr>
            <w:rFonts w:asciiTheme="minorHAnsi" w:hAnsiTheme="minorHAnsi" w:cstheme="minorHAnsi"/>
            <w:sz w:val="22"/>
            <w:szCs w:val="22"/>
          </w:rPr>
          <w:t xml:space="preserve"> of members</w:t>
        </w:r>
      </w:ins>
      <w:r w:rsidRPr="00BB62C5">
        <w:rPr>
          <w:rFonts w:asciiTheme="minorHAnsi" w:hAnsiTheme="minorHAnsi"/>
          <w:sz w:val="22"/>
          <w:rPrChange w:id="2803" w:author="Judo Ontario" w:date="2025-09-04T19:24:00Z" w16du:dateUtc="2025-09-04T23:24:00Z">
            <w:rPr/>
          </w:rPrChange>
        </w:rPr>
        <w:t>, recording the election of Regional Representatives by their respective</w:t>
      </w:r>
      <w:r w:rsidRPr="00BB62C5">
        <w:rPr>
          <w:rFonts w:asciiTheme="minorHAnsi" w:hAnsiTheme="minorHAnsi"/>
          <w:spacing w:val="-3"/>
          <w:sz w:val="22"/>
          <w:rPrChange w:id="2804" w:author="Judo Ontario" w:date="2025-09-04T19:24:00Z" w16du:dateUtc="2025-09-04T23:24:00Z">
            <w:rPr>
              <w:spacing w:val="-3"/>
            </w:rPr>
          </w:rPrChange>
        </w:rPr>
        <w:t xml:space="preserve"> </w:t>
      </w:r>
      <w:r w:rsidRPr="00BB62C5">
        <w:rPr>
          <w:rFonts w:asciiTheme="minorHAnsi" w:hAnsiTheme="minorHAnsi"/>
          <w:sz w:val="22"/>
          <w:rPrChange w:id="2805" w:author="Judo Ontario" w:date="2025-09-04T19:24:00Z" w16du:dateUtc="2025-09-04T23:24:00Z">
            <w:rPr/>
          </w:rPrChange>
        </w:rPr>
        <w:t>Regions, appointing</w:t>
      </w:r>
      <w:r w:rsidRPr="00BB62C5">
        <w:rPr>
          <w:rFonts w:asciiTheme="minorHAnsi" w:hAnsiTheme="minorHAnsi"/>
          <w:spacing w:val="-2"/>
          <w:sz w:val="22"/>
          <w:rPrChange w:id="2806" w:author="Judo Ontario" w:date="2025-09-04T19:24:00Z" w16du:dateUtc="2025-09-04T23:24:00Z">
            <w:rPr>
              <w:spacing w:val="-2"/>
            </w:rPr>
          </w:rPrChange>
        </w:rPr>
        <w:t xml:space="preserve"> </w:t>
      </w:r>
      <w:r w:rsidRPr="00BB62C5">
        <w:rPr>
          <w:rFonts w:asciiTheme="minorHAnsi" w:hAnsiTheme="minorHAnsi"/>
          <w:sz w:val="22"/>
          <w:rPrChange w:id="2807" w:author="Judo Ontario" w:date="2025-09-04T19:24:00Z" w16du:dateUtc="2025-09-04T23:24:00Z">
            <w:rPr/>
          </w:rPrChange>
        </w:rPr>
        <w:t>an</w:t>
      </w:r>
      <w:r w:rsidRPr="00BB62C5">
        <w:rPr>
          <w:rFonts w:asciiTheme="minorHAnsi" w:hAnsiTheme="minorHAnsi"/>
          <w:spacing w:val="-1"/>
          <w:sz w:val="22"/>
          <w:rPrChange w:id="2808" w:author="Judo Ontario" w:date="2025-09-04T19:24:00Z" w16du:dateUtc="2025-09-04T23:24:00Z">
            <w:rPr>
              <w:spacing w:val="-1"/>
            </w:rPr>
          </w:rPrChange>
        </w:rPr>
        <w:t xml:space="preserve"> </w:t>
      </w:r>
      <w:r w:rsidRPr="00BB62C5">
        <w:rPr>
          <w:rFonts w:asciiTheme="minorHAnsi" w:hAnsiTheme="minorHAnsi"/>
          <w:sz w:val="22"/>
          <w:rPrChange w:id="2809" w:author="Judo Ontario" w:date="2025-09-04T19:24:00Z" w16du:dateUtc="2025-09-04T23:24:00Z">
            <w:rPr/>
          </w:rPrChange>
        </w:rPr>
        <w:t>auditor,</w:t>
      </w:r>
      <w:r w:rsidRPr="00BB62C5">
        <w:rPr>
          <w:rFonts w:asciiTheme="minorHAnsi" w:hAnsiTheme="minorHAnsi"/>
          <w:spacing w:val="-2"/>
          <w:sz w:val="22"/>
          <w:rPrChange w:id="2810" w:author="Judo Ontario" w:date="2025-09-04T19:24:00Z" w16du:dateUtc="2025-09-04T23:24:00Z">
            <w:rPr>
              <w:spacing w:val="-2"/>
            </w:rPr>
          </w:rPrChange>
        </w:rPr>
        <w:t xml:space="preserve"> </w:t>
      </w:r>
      <w:r w:rsidRPr="00BB62C5">
        <w:rPr>
          <w:rFonts w:asciiTheme="minorHAnsi" w:hAnsiTheme="minorHAnsi"/>
          <w:sz w:val="22"/>
          <w:rPrChange w:id="2811" w:author="Judo Ontario" w:date="2025-09-04T19:24:00Z" w16du:dateUtc="2025-09-04T23:24:00Z">
            <w:rPr/>
          </w:rPrChange>
        </w:rPr>
        <w:t>and</w:t>
      </w:r>
      <w:r w:rsidRPr="00BB62C5">
        <w:rPr>
          <w:rFonts w:asciiTheme="minorHAnsi" w:hAnsiTheme="minorHAnsi"/>
          <w:spacing w:val="-2"/>
          <w:sz w:val="22"/>
          <w:rPrChange w:id="2812" w:author="Judo Ontario" w:date="2025-09-04T19:24:00Z" w16du:dateUtc="2025-09-04T23:24:00Z">
            <w:rPr>
              <w:spacing w:val="-2"/>
            </w:rPr>
          </w:rPrChange>
        </w:rPr>
        <w:t xml:space="preserve"> </w:t>
      </w:r>
      <w:r w:rsidRPr="00BB62C5">
        <w:rPr>
          <w:rFonts w:asciiTheme="minorHAnsi" w:hAnsiTheme="minorHAnsi"/>
          <w:sz w:val="22"/>
          <w:rPrChange w:id="2813" w:author="Judo Ontario" w:date="2025-09-04T19:24:00Z" w16du:dateUtc="2025-09-04T23:24:00Z">
            <w:rPr/>
          </w:rPrChange>
        </w:rPr>
        <w:t>for</w:t>
      </w:r>
      <w:r w:rsidRPr="00BB62C5">
        <w:rPr>
          <w:rFonts w:asciiTheme="minorHAnsi" w:hAnsiTheme="minorHAnsi"/>
          <w:spacing w:val="-1"/>
          <w:sz w:val="22"/>
          <w:rPrChange w:id="2814" w:author="Judo Ontario" w:date="2025-09-04T19:24:00Z" w16du:dateUtc="2025-09-04T23:24:00Z">
            <w:rPr>
              <w:spacing w:val="-1"/>
            </w:rPr>
          </w:rPrChange>
        </w:rPr>
        <w:t xml:space="preserve"> </w:t>
      </w:r>
      <w:r w:rsidRPr="00BB62C5">
        <w:rPr>
          <w:rFonts w:asciiTheme="minorHAnsi" w:hAnsiTheme="minorHAnsi"/>
          <w:sz w:val="22"/>
          <w:rPrChange w:id="2815" w:author="Judo Ontario" w:date="2025-09-04T19:24:00Z" w16du:dateUtc="2025-09-04T23:24:00Z">
            <w:rPr/>
          </w:rPrChange>
        </w:rPr>
        <w:t>the</w:t>
      </w:r>
      <w:r w:rsidRPr="00BB62C5">
        <w:rPr>
          <w:rFonts w:asciiTheme="minorHAnsi" w:hAnsiTheme="minorHAnsi"/>
          <w:spacing w:val="-2"/>
          <w:sz w:val="22"/>
          <w:rPrChange w:id="2816" w:author="Judo Ontario" w:date="2025-09-04T19:24:00Z" w16du:dateUtc="2025-09-04T23:24:00Z">
            <w:rPr>
              <w:spacing w:val="-2"/>
            </w:rPr>
          </w:rPrChange>
        </w:rPr>
        <w:t xml:space="preserve"> </w:t>
      </w:r>
      <w:r w:rsidRPr="00BB62C5">
        <w:rPr>
          <w:rFonts w:asciiTheme="minorHAnsi" w:hAnsiTheme="minorHAnsi"/>
          <w:sz w:val="22"/>
          <w:rPrChange w:id="2817" w:author="Judo Ontario" w:date="2025-09-04T19:24:00Z" w16du:dateUtc="2025-09-04T23:24:00Z">
            <w:rPr/>
          </w:rPrChange>
        </w:rPr>
        <w:t>transaction</w:t>
      </w:r>
      <w:r w:rsidRPr="00BB62C5">
        <w:rPr>
          <w:rFonts w:asciiTheme="minorHAnsi" w:hAnsiTheme="minorHAnsi"/>
          <w:spacing w:val="-2"/>
          <w:sz w:val="22"/>
          <w:rPrChange w:id="2818" w:author="Judo Ontario" w:date="2025-09-04T19:24:00Z" w16du:dateUtc="2025-09-04T23:24:00Z">
            <w:rPr>
              <w:spacing w:val="-2"/>
            </w:rPr>
          </w:rPrChange>
        </w:rPr>
        <w:t xml:space="preserve"> </w:t>
      </w:r>
      <w:r w:rsidRPr="00BB62C5">
        <w:rPr>
          <w:rFonts w:asciiTheme="minorHAnsi" w:hAnsiTheme="minorHAnsi"/>
          <w:sz w:val="22"/>
          <w:rPrChange w:id="2819" w:author="Judo Ontario" w:date="2025-09-04T19:24:00Z" w16du:dateUtc="2025-09-04T23:24:00Z">
            <w:rPr/>
          </w:rPrChange>
        </w:rPr>
        <w:t>of</w:t>
      </w:r>
      <w:r w:rsidRPr="00BB62C5">
        <w:rPr>
          <w:rFonts w:asciiTheme="minorHAnsi" w:hAnsiTheme="minorHAnsi"/>
          <w:spacing w:val="-3"/>
          <w:sz w:val="22"/>
          <w:rPrChange w:id="2820" w:author="Judo Ontario" w:date="2025-09-04T19:24:00Z" w16du:dateUtc="2025-09-04T23:24:00Z">
            <w:rPr>
              <w:spacing w:val="-3"/>
            </w:rPr>
          </w:rPrChange>
        </w:rPr>
        <w:t xml:space="preserve"> </w:t>
      </w:r>
      <w:r w:rsidRPr="00BB62C5">
        <w:rPr>
          <w:rFonts w:asciiTheme="minorHAnsi" w:hAnsiTheme="minorHAnsi"/>
          <w:sz w:val="22"/>
          <w:rPrChange w:id="2821" w:author="Judo Ontario" w:date="2025-09-04T19:24:00Z" w16du:dateUtc="2025-09-04T23:24:00Z">
            <w:rPr/>
          </w:rPrChange>
        </w:rPr>
        <w:t>such</w:t>
      </w:r>
      <w:r w:rsidRPr="00BB62C5">
        <w:rPr>
          <w:rFonts w:asciiTheme="minorHAnsi" w:hAnsiTheme="minorHAnsi"/>
          <w:spacing w:val="-2"/>
          <w:sz w:val="22"/>
          <w:rPrChange w:id="2822" w:author="Judo Ontario" w:date="2025-09-04T19:24:00Z" w16du:dateUtc="2025-09-04T23:24:00Z">
            <w:rPr>
              <w:spacing w:val="-2"/>
            </w:rPr>
          </w:rPrChange>
        </w:rPr>
        <w:t xml:space="preserve"> </w:t>
      </w:r>
      <w:r w:rsidRPr="00BB62C5">
        <w:rPr>
          <w:rFonts w:asciiTheme="minorHAnsi" w:hAnsiTheme="minorHAnsi"/>
          <w:sz w:val="22"/>
          <w:rPrChange w:id="2823" w:author="Judo Ontario" w:date="2025-09-04T19:24:00Z" w16du:dateUtc="2025-09-04T23:24:00Z">
            <w:rPr/>
          </w:rPrChange>
        </w:rPr>
        <w:t>other</w:t>
      </w:r>
      <w:r w:rsidRPr="00BB62C5">
        <w:rPr>
          <w:rFonts w:asciiTheme="minorHAnsi" w:hAnsiTheme="minorHAnsi"/>
          <w:spacing w:val="-4"/>
          <w:sz w:val="22"/>
          <w:rPrChange w:id="2824" w:author="Judo Ontario" w:date="2025-09-04T19:24:00Z" w16du:dateUtc="2025-09-04T23:24:00Z">
            <w:rPr>
              <w:spacing w:val="-4"/>
            </w:rPr>
          </w:rPrChange>
        </w:rPr>
        <w:t xml:space="preserve"> </w:t>
      </w:r>
      <w:r w:rsidRPr="00BB62C5">
        <w:rPr>
          <w:rFonts w:asciiTheme="minorHAnsi" w:hAnsiTheme="minorHAnsi"/>
          <w:sz w:val="22"/>
          <w:rPrChange w:id="2825" w:author="Judo Ontario" w:date="2025-09-04T19:24:00Z" w16du:dateUtc="2025-09-04T23:24:00Z">
            <w:rPr/>
          </w:rPrChange>
        </w:rPr>
        <w:t>business</w:t>
      </w:r>
      <w:r w:rsidRPr="00BB62C5">
        <w:rPr>
          <w:rFonts w:asciiTheme="minorHAnsi" w:hAnsiTheme="minorHAnsi"/>
          <w:spacing w:val="-2"/>
          <w:sz w:val="22"/>
          <w:rPrChange w:id="2826" w:author="Judo Ontario" w:date="2025-09-04T19:24:00Z" w16du:dateUtc="2025-09-04T23:24:00Z">
            <w:rPr>
              <w:spacing w:val="-2"/>
            </w:rPr>
          </w:rPrChange>
        </w:rPr>
        <w:t xml:space="preserve"> </w:t>
      </w:r>
      <w:r w:rsidRPr="00BB62C5">
        <w:rPr>
          <w:rFonts w:asciiTheme="minorHAnsi" w:hAnsiTheme="minorHAnsi"/>
          <w:sz w:val="22"/>
          <w:rPrChange w:id="2827" w:author="Judo Ontario" w:date="2025-09-04T19:24:00Z" w16du:dateUtc="2025-09-04T23:24:00Z">
            <w:rPr/>
          </w:rPrChange>
        </w:rPr>
        <w:t>as</w:t>
      </w:r>
      <w:r w:rsidRPr="00BB62C5">
        <w:rPr>
          <w:rFonts w:asciiTheme="minorHAnsi" w:hAnsiTheme="minorHAnsi"/>
          <w:spacing w:val="-2"/>
          <w:sz w:val="22"/>
          <w:rPrChange w:id="2828" w:author="Judo Ontario" w:date="2025-09-04T19:24:00Z" w16du:dateUtc="2025-09-04T23:24:00Z">
            <w:rPr>
              <w:spacing w:val="-2"/>
            </w:rPr>
          </w:rPrChange>
        </w:rPr>
        <w:t xml:space="preserve"> </w:t>
      </w:r>
      <w:r w:rsidRPr="00BB62C5">
        <w:rPr>
          <w:rFonts w:asciiTheme="minorHAnsi" w:hAnsiTheme="minorHAnsi"/>
          <w:sz w:val="22"/>
          <w:rPrChange w:id="2829" w:author="Judo Ontario" w:date="2025-09-04T19:24:00Z" w16du:dateUtc="2025-09-04T23:24:00Z">
            <w:rPr/>
          </w:rPrChange>
        </w:rPr>
        <w:t>may properly be brought before the meeting.</w:t>
      </w:r>
    </w:p>
    <w:p w14:paraId="227F0B7F" w14:textId="77777777" w:rsidR="003C5B60" w:rsidRPr="00BB62C5" w:rsidRDefault="003C5B60" w:rsidP="00F7104A">
      <w:pPr>
        <w:pStyle w:val="Heading2"/>
        <w:tabs>
          <w:tab w:val="left" w:pos="640"/>
        </w:tabs>
        <w:ind w:firstLine="0"/>
        <w:rPr>
          <w:ins w:id="2830" w:author="Judo Ontario" w:date="2025-09-04T19:24:00Z" w16du:dateUtc="2025-09-04T23:24:00Z"/>
          <w:rFonts w:asciiTheme="minorHAnsi" w:hAnsiTheme="minorHAnsi" w:cstheme="minorHAnsi"/>
          <w:sz w:val="22"/>
          <w:szCs w:val="22"/>
        </w:rPr>
      </w:pPr>
    </w:p>
    <w:p w14:paraId="52FD9824" w14:textId="210BA13B" w:rsidR="003720E0" w:rsidRPr="00BB62C5" w:rsidRDefault="008E397D">
      <w:pPr>
        <w:pStyle w:val="Heading2"/>
        <w:numPr>
          <w:ilvl w:val="2"/>
          <w:numId w:val="10"/>
        </w:numPr>
        <w:tabs>
          <w:tab w:val="left" w:pos="720"/>
        </w:tabs>
        <w:ind w:left="720" w:hanging="720"/>
        <w:rPr>
          <w:rFonts w:asciiTheme="minorHAnsi" w:hAnsiTheme="minorHAnsi"/>
          <w:sz w:val="22"/>
          <w:rPrChange w:id="2831" w:author="Judo Ontario" w:date="2025-09-04T19:24:00Z" w16du:dateUtc="2025-09-04T23:24:00Z">
            <w:rPr/>
          </w:rPrChange>
        </w:rPr>
        <w:pPrChange w:id="2832" w:author="Judo Ontario" w:date="2025-09-04T19:24:00Z" w16du:dateUtc="2025-09-04T23:24:00Z">
          <w:pPr>
            <w:pStyle w:val="Heading2"/>
            <w:numPr>
              <w:ilvl w:val="2"/>
              <w:numId w:val="10"/>
            </w:numPr>
            <w:tabs>
              <w:tab w:val="left" w:pos="640"/>
            </w:tabs>
            <w:spacing w:before="274"/>
          </w:pPr>
        </w:pPrChange>
      </w:pPr>
      <w:r w:rsidRPr="00BB62C5">
        <w:rPr>
          <w:rFonts w:asciiTheme="minorHAnsi" w:hAnsiTheme="minorHAnsi"/>
          <w:sz w:val="22"/>
          <w:rPrChange w:id="2833" w:author="Judo Ontario" w:date="2025-09-04T19:24:00Z" w16du:dateUtc="2025-09-04T23:24:00Z">
            <w:rPr/>
          </w:rPrChange>
        </w:rPr>
        <w:lastRenderedPageBreak/>
        <w:t>Special</w:t>
      </w:r>
      <w:r w:rsidRPr="00BB62C5">
        <w:rPr>
          <w:rFonts w:asciiTheme="minorHAnsi" w:hAnsiTheme="minorHAnsi"/>
          <w:sz w:val="22"/>
          <w:rPrChange w:id="2834" w:author="Judo Ontario" w:date="2025-09-04T19:24:00Z" w16du:dateUtc="2025-09-04T23:24:00Z">
            <w:rPr>
              <w:spacing w:val="-1"/>
            </w:rPr>
          </w:rPrChange>
        </w:rPr>
        <w:t xml:space="preserve"> </w:t>
      </w:r>
      <w:r w:rsidRPr="00BB62C5">
        <w:rPr>
          <w:rFonts w:asciiTheme="minorHAnsi" w:hAnsiTheme="minorHAnsi"/>
          <w:sz w:val="22"/>
          <w:rPrChange w:id="2835" w:author="Judo Ontario" w:date="2025-09-04T19:24:00Z" w16du:dateUtc="2025-09-04T23:24:00Z">
            <w:rPr/>
          </w:rPrChange>
        </w:rPr>
        <w:t>meeting</w:t>
      </w:r>
      <w:r w:rsidRPr="00BB62C5">
        <w:rPr>
          <w:rFonts w:asciiTheme="minorHAnsi" w:hAnsiTheme="minorHAnsi"/>
          <w:sz w:val="22"/>
          <w:rPrChange w:id="2836" w:author="Judo Ontario" w:date="2025-09-04T19:24:00Z" w16du:dateUtc="2025-09-04T23:24:00Z">
            <w:rPr>
              <w:spacing w:val="-1"/>
            </w:rPr>
          </w:rPrChange>
        </w:rPr>
        <w:t xml:space="preserve"> </w:t>
      </w:r>
      <w:r w:rsidRPr="00BB62C5">
        <w:rPr>
          <w:rFonts w:asciiTheme="minorHAnsi" w:hAnsiTheme="minorHAnsi"/>
          <w:sz w:val="22"/>
          <w:rPrChange w:id="2837" w:author="Judo Ontario" w:date="2025-09-04T19:24:00Z" w16du:dateUtc="2025-09-04T23:24:00Z">
            <w:rPr/>
          </w:rPrChange>
        </w:rPr>
        <w:t>of</w:t>
      </w:r>
      <w:r w:rsidRPr="00BB62C5">
        <w:rPr>
          <w:rFonts w:asciiTheme="minorHAnsi" w:hAnsiTheme="minorHAnsi"/>
          <w:sz w:val="22"/>
          <w:rPrChange w:id="2838" w:author="Judo Ontario" w:date="2025-09-04T19:24:00Z" w16du:dateUtc="2025-09-04T23:24:00Z">
            <w:rPr>
              <w:spacing w:val="-1"/>
            </w:rPr>
          </w:rPrChange>
        </w:rPr>
        <w:t xml:space="preserve"> </w:t>
      </w:r>
      <w:r w:rsidRPr="00BB62C5">
        <w:rPr>
          <w:rFonts w:asciiTheme="minorHAnsi" w:hAnsiTheme="minorHAnsi"/>
          <w:sz w:val="22"/>
          <w:rPrChange w:id="2839" w:author="Judo Ontario" w:date="2025-09-04T19:24:00Z" w16du:dateUtc="2025-09-04T23:24:00Z">
            <w:rPr>
              <w:spacing w:val="-2"/>
            </w:rPr>
          </w:rPrChange>
        </w:rPr>
        <w:t>Members</w:t>
      </w:r>
    </w:p>
    <w:p w14:paraId="2B8DE45A" w14:textId="3D037BA9" w:rsidR="00861D49" w:rsidRPr="00BB62C5" w:rsidRDefault="008E397D">
      <w:pPr>
        <w:pStyle w:val="Heading2"/>
        <w:tabs>
          <w:tab w:val="left" w:pos="720"/>
        </w:tabs>
        <w:ind w:left="720" w:firstLine="0"/>
        <w:rPr>
          <w:rFonts w:asciiTheme="minorHAnsi" w:hAnsiTheme="minorHAnsi"/>
          <w:sz w:val="22"/>
          <w:rPrChange w:id="2840" w:author="Judo Ontario" w:date="2025-09-04T19:24:00Z" w16du:dateUtc="2025-09-04T23:24:00Z">
            <w:rPr/>
          </w:rPrChange>
        </w:rPr>
        <w:pPrChange w:id="2841" w:author="Judo Ontario" w:date="2025-09-04T19:24:00Z" w16du:dateUtc="2025-09-04T23:24:00Z">
          <w:pPr>
            <w:pStyle w:val="BodyText"/>
            <w:ind w:left="100"/>
          </w:pPr>
        </w:pPrChange>
      </w:pPr>
      <w:del w:id="2842" w:author="Judo Ontario" w:date="2025-09-04T19:24:00Z" w16du:dateUtc="2025-09-04T23:24:00Z">
        <w:r w:rsidRPr="00BB62C5">
          <w:delText>The Vice-President (Administration)</w:delText>
        </w:r>
      </w:del>
      <w:ins w:id="2843" w:author="Judo Ontario" w:date="2025-09-04T19:24:00Z" w16du:dateUtc="2025-09-04T23:24:00Z">
        <w:r w:rsidRPr="00BB62C5">
          <w:rPr>
            <w:rFonts w:asciiTheme="minorHAnsi" w:hAnsiTheme="minorHAnsi" w:cstheme="minorHAnsi"/>
            <w:b w:val="0"/>
            <w:bCs w:val="0"/>
            <w:sz w:val="22"/>
            <w:szCs w:val="22"/>
          </w:rPr>
          <w:t xml:space="preserve">The </w:t>
        </w:r>
        <w:r w:rsidR="003A5057" w:rsidRPr="00BB62C5">
          <w:rPr>
            <w:rFonts w:asciiTheme="minorHAnsi" w:hAnsiTheme="minorHAnsi" w:cstheme="minorHAnsi"/>
            <w:b w:val="0"/>
            <w:bCs w:val="0"/>
            <w:sz w:val="22"/>
            <w:szCs w:val="22"/>
          </w:rPr>
          <w:t>Secretary General</w:t>
        </w:r>
      </w:ins>
      <w:r w:rsidRPr="00BB62C5">
        <w:rPr>
          <w:rFonts w:asciiTheme="minorHAnsi" w:hAnsiTheme="minorHAnsi"/>
          <w:b w:val="0"/>
          <w:sz w:val="22"/>
          <w:rPrChange w:id="2844" w:author="Judo Ontario" w:date="2025-09-04T19:24:00Z" w16du:dateUtc="2025-09-04T23:24:00Z">
            <w:rPr/>
          </w:rPrChange>
        </w:rPr>
        <w:t xml:space="preserve"> is required to call a special meeting of Members on the instructions</w:t>
      </w:r>
      <w:r w:rsidRPr="00BB62C5">
        <w:rPr>
          <w:rFonts w:asciiTheme="minorHAnsi" w:hAnsiTheme="minorHAnsi"/>
          <w:b w:val="0"/>
          <w:spacing w:val="-3"/>
          <w:sz w:val="22"/>
          <w:rPrChange w:id="2845" w:author="Judo Ontario" w:date="2025-09-04T19:24:00Z" w16du:dateUtc="2025-09-04T23:24:00Z">
            <w:rPr>
              <w:spacing w:val="-3"/>
            </w:rPr>
          </w:rPrChange>
        </w:rPr>
        <w:t xml:space="preserve"> </w:t>
      </w:r>
      <w:r w:rsidRPr="00BB62C5">
        <w:rPr>
          <w:rFonts w:asciiTheme="minorHAnsi" w:hAnsiTheme="minorHAnsi"/>
          <w:b w:val="0"/>
          <w:sz w:val="22"/>
          <w:rPrChange w:id="2846" w:author="Judo Ontario" w:date="2025-09-04T19:24:00Z" w16du:dateUtc="2025-09-04T23:24:00Z">
            <w:rPr/>
          </w:rPrChange>
        </w:rPr>
        <w:t>of</w:t>
      </w:r>
      <w:r w:rsidRPr="00BB62C5">
        <w:rPr>
          <w:rFonts w:asciiTheme="minorHAnsi" w:hAnsiTheme="minorHAnsi"/>
          <w:b w:val="0"/>
          <w:spacing w:val="-3"/>
          <w:sz w:val="22"/>
          <w:rPrChange w:id="2847" w:author="Judo Ontario" w:date="2025-09-04T19:24:00Z" w16du:dateUtc="2025-09-04T23:24:00Z">
            <w:rPr>
              <w:spacing w:val="-3"/>
            </w:rPr>
          </w:rPrChange>
        </w:rPr>
        <w:t xml:space="preserve"> </w:t>
      </w:r>
      <w:r w:rsidRPr="00BB62C5">
        <w:rPr>
          <w:rFonts w:asciiTheme="minorHAnsi" w:hAnsiTheme="minorHAnsi"/>
          <w:b w:val="0"/>
          <w:sz w:val="22"/>
          <w:rPrChange w:id="2848" w:author="Judo Ontario" w:date="2025-09-04T19:24:00Z" w16du:dateUtc="2025-09-04T23:24:00Z">
            <w:rPr/>
          </w:rPrChange>
        </w:rPr>
        <w:t>the</w:t>
      </w:r>
      <w:r w:rsidRPr="00BB62C5">
        <w:rPr>
          <w:rFonts w:asciiTheme="minorHAnsi" w:hAnsiTheme="minorHAnsi"/>
          <w:b w:val="0"/>
          <w:spacing w:val="-3"/>
          <w:sz w:val="22"/>
          <w:rPrChange w:id="2849" w:author="Judo Ontario" w:date="2025-09-04T19:24:00Z" w16du:dateUtc="2025-09-04T23:24:00Z">
            <w:rPr>
              <w:spacing w:val="-3"/>
            </w:rPr>
          </w:rPrChange>
        </w:rPr>
        <w:t xml:space="preserve"> </w:t>
      </w:r>
      <w:r w:rsidRPr="00BB62C5">
        <w:rPr>
          <w:rFonts w:asciiTheme="minorHAnsi" w:hAnsiTheme="minorHAnsi"/>
          <w:b w:val="0"/>
          <w:sz w:val="22"/>
          <w:rPrChange w:id="2850" w:author="Judo Ontario" w:date="2025-09-04T19:24:00Z" w16du:dateUtc="2025-09-04T23:24:00Z">
            <w:rPr/>
          </w:rPrChange>
        </w:rPr>
        <w:t>President</w:t>
      </w:r>
      <w:r w:rsidRPr="00BB62C5">
        <w:rPr>
          <w:rFonts w:asciiTheme="minorHAnsi" w:hAnsiTheme="minorHAnsi"/>
          <w:b w:val="0"/>
          <w:spacing w:val="-3"/>
          <w:sz w:val="22"/>
          <w:rPrChange w:id="2851" w:author="Judo Ontario" w:date="2025-09-04T19:24:00Z" w16du:dateUtc="2025-09-04T23:24:00Z">
            <w:rPr>
              <w:spacing w:val="-3"/>
            </w:rPr>
          </w:rPrChange>
        </w:rPr>
        <w:t xml:space="preserve"> </w:t>
      </w:r>
      <w:r w:rsidRPr="00BB62C5">
        <w:rPr>
          <w:rFonts w:asciiTheme="minorHAnsi" w:hAnsiTheme="minorHAnsi"/>
          <w:b w:val="0"/>
          <w:sz w:val="22"/>
          <w:rPrChange w:id="2852" w:author="Judo Ontario" w:date="2025-09-04T19:24:00Z" w16du:dateUtc="2025-09-04T23:24:00Z">
            <w:rPr/>
          </w:rPrChange>
        </w:rPr>
        <w:t>or</w:t>
      </w:r>
      <w:r w:rsidRPr="00BB62C5">
        <w:rPr>
          <w:rFonts w:asciiTheme="minorHAnsi" w:hAnsiTheme="minorHAnsi"/>
          <w:b w:val="0"/>
          <w:spacing w:val="-3"/>
          <w:sz w:val="22"/>
          <w:rPrChange w:id="2853" w:author="Judo Ontario" w:date="2025-09-04T19:24:00Z" w16du:dateUtc="2025-09-04T23:24:00Z">
            <w:rPr>
              <w:spacing w:val="-3"/>
            </w:rPr>
          </w:rPrChange>
        </w:rPr>
        <w:t xml:space="preserve"> </w:t>
      </w:r>
      <w:r w:rsidRPr="00BB62C5">
        <w:rPr>
          <w:rFonts w:asciiTheme="minorHAnsi" w:hAnsiTheme="minorHAnsi"/>
          <w:b w:val="0"/>
          <w:sz w:val="22"/>
          <w:rPrChange w:id="2854" w:author="Judo Ontario" w:date="2025-09-04T19:24:00Z" w16du:dateUtc="2025-09-04T23:24:00Z">
            <w:rPr/>
          </w:rPrChange>
        </w:rPr>
        <w:t>by</w:t>
      </w:r>
      <w:r w:rsidRPr="00BB62C5">
        <w:rPr>
          <w:rFonts w:asciiTheme="minorHAnsi" w:hAnsiTheme="minorHAnsi"/>
          <w:b w:val="0"/>
          <w:spacing w:val="-3"/>
          <w:sz w:val="22"/>
          <w:rPrChange w:id="2855" w:author="Judo Ontario" w:date="2025-09-04T19:24:00Z" w16du:dateUtc="2025-09-04T23:24:00Z">
            <w:rPr>
              <w:spacing w:val="-3"/>
            </w:rPr>
          </w:rPrChange>
        </w:rPr>
        <w:t xml:space="preserve"> </w:t>
      </w:r>
      <w:r w:rsidRPr="00BB62C5">
        <w:rPr>
          <w:rFonts w:asciiTheme="minorHAnsi" w:hAnsiTheme="minorHAnsi"/>
          <w:b w:val="0"/>
          <w:sz w:val="22"/>
          <w:rPrChange w:id="2856" w:author="Judo Ontario" w:date="2025-09-04T19:24:00Z" w16du:dateUtc="2025-09-04T23:24:00Z">
            <w:rPr/>
          </w:rPrChange>
        </w:rPr>
        <w:t>resolution</w:t>
      </w:r>
      <w:r w:rsidRPr="00BB62C5">
        <w:rPr>
          <w:rFonts w:asciiTheme="minorHAnsi" w:hAnsiTheme="minorHAnsi"/>
          <w:b w:val="0"/>
          <w:spacing w:val="-3"/>
          <w:sz w:val="22"/>
          <w:rPrChange w:id="2857" w:author="Judo Ontario" w:date="2025-09-04T19:24:00Z" w16du:dateUtc="2025-09-04T23:24:00Z">
            <w:rPr>
              <w:spacing w:val="-3"/>
            </w:rPr>
          </w:rPrChange>
        </w:rPr>
        <w:t xml:space="preserve"> </w:t>
      </w:r>
      <w:r w:rsidRPr="00BB62C5">
        <w:rPr>
          <w:rFonts w:asciiTheme="minorHAnsi" w:hAnsiTheme="minorHAnsi"/>
          <w:b w:val="0"/>
          <w:sz w:val="22"/>
          <w:rPrChange w:id="2858" w:author="Judo Ontario" w:date="2025-09-04T19:24:00Z" w16du:dateUtc="2025-09-04T23:24:00Z">
            <w:rPr/>
          </w:rPrChange>
        </w:rPr>
        <w:t>of</w:t>
      </w:r>
      <w:r w:rsidRPr="00BB62C5">
        <w:rPr>
          <w:rFonts w:asciiTheme="minorHAnsi" w:hAnsiTheme="minorHAnsi"/>
          <w:b w:val="0"/>
          <w:spacing w:val="-3"/>
          <w:sz w:val="22"/>
          <w:rPrChange w:id="2859" w:author="Judo Ontario" w:date="2025-09-04T19:24:00Z" w16du:dateUtc="2025-09-04T23:24:00Z">
            <w:rPr>
              <w:spacing w:val="-3"/>
            </w:rPr>
          </w:rPrChange>
        </w:rPr>
        <w:t xml:space="preserve"> </w:t>
      </w:r>
      <w:r w:rsidRPr="00BB62C5">
        <w:rPr>
          <w:rFonts w:asciiTheme="minorHAnsi" w:hAnsiTheme="minorHAnsi"/>
          <w:b w:val="0"/>
          <w:sz w:val="22"/>
          <w:rPrChange w:id="2860" w:author="Judo Ontario" w:date="2025-09-04T19:24:00Z" w16du:dateUtc="2025-09-04T23:24:00Z">
            <w:rPr/>
          </w:rPrChange>
        </w:rPr>
        <w:t>the</w:t>
      </w:r>
      <w:r w:rsidRPr="00BB62C5">
        <w:rPr>
          <w:rFonts w:asciiTheme="minorHAnsi" w:hAnsiTheme="minorHAnsi"/>
          <w:b w:val="0"/>
          <w:spacing w:val="-3"/>
          <w:sz w:val="22"/>
          <w:rPrChange w:id="2861" w:author="Judo Ontario" w:date="2025-09-04T19:24:00Z" w16du:dateUtc="2025-09-04T23:24:00Z">
            <w:rPr>
              <w:spacing w:val="-3"/>
            </w:rPr>
          </w:rPrChange>
        </w:rPr>
        <w:t xml:space="preserve"> </w:t>
      </w:r>
      <w:r w:rsidRPr="00BB62C5">
        <w:rPr>
          <w:rFonts w:asciiTheme="minorHAnsi" w:hAnsiTheme="minorHAnsi"/>
          <w:b w:val="0"/>
          <w:sz w:val="22"/>
          <w:rPrChange w:id="2862" w:author="Judo Ontario" w:date="2025-09-04T19:24:00Z" w16du:dateUtc="2025-09-04T23:24:00Z">
            <w:rPr/>
          </w:rPrChange>
        </w:rPr>
        <w:t>Board</w:t>
      </w:r>
      <w:r w:rsidRPr="00BB62C5">
        <w:rPr>
          <w:rFonts w:asciiTheme="minorHAnsi" w:hAnsiTheme="minorHAnsi"/>
          <w:b w:val="0"/>
          <w:spacing w:val="-3"/>
          <w:sz w:val="22"/>
          <w:rPrChange w:id="2863" w:author="Judo Ontario" w:date="2025-09-04T19:24:00Z" w16du:dateUtc="2025-09-04T23:24:00Z">
            <w:rPr>
              <w:spacing w:val="-3"/>
            </w:rPr>
          </w:rPrChange>
        </w:rPr>
        <w:t xml:space="preserve"> </w:t>
      </w:r>
      <w:r w:rsidRPr="00BB62C5">
        <w:rPr>
          <w:rFonts w:asciiTheme="minorHAnsi" w:hAnsiTheme="minorHAnsi"/>
          <w:b w:val="0"/>
          <w:sz w:val="22"/>
          <w:rPrChange w:id="2864" w:author="Judo Ontario" w:date="2025-09-04T19:24:00Z" w16du:dateUtc="2025-09-04T23:24:00Z">
            <w:rPr/>
          </w:rPrChange>
        </w:rPr>
        <w:t>of</w:t>
      </w:r>
      <w:r w:rsidRPr="00BB62C5">
        <w:rPr>
          <w:rFonts w:asciiTheme="minorHAnsi" w:hAnsiTheme="minorHAnsi"/>
          <w:b w:val="0"/>
          <w:spacing w:val="-5"/>
          <w:sz w:val="22"/>
          <w:rPrChange w:id="2865" w:author="Judo Ontario" w:date="2025-09-04T19:24:00Z" w16du:dateUtc="2025-09-04T23:24:00Z">
            <w:rPr>
              <w:spacing w:val="-5"/>
            </w:rPr>
          </w:rPrChange>
        </w:rPr>
        <w:t xml:space="preserve"> </w:t>
      </w:r>
      <w:r w:rsidRPr="00BB62C5">
        <w:rPr>
          <w:rFonts w:asciiTheme="minorHAnsi" w:hAnsiTheme="minorHAnsi"/>
          <w:b w:val="0"/>
          <w:sz w:val="22"/>
          <w:rPrChange w:id="2866" w:author="Judo Ontario" w:date="2025-09-04T19:24:00Z" w16du:dateUtc="2025-09-04T23:24:00Z">
            <w:rPr/>
          </w:rPrChange>
        </w:rPr>
        <w:t>Directors</w:t>
      </w:r>
      <w:r w:rsidRPr="00BB62C5">
        <w:rPr>
          <w:rFonts w:asciiTheme="minorHAnsi" w:hAnsiTheme="minorHAnsi"/>
          <w:b w:val="0"/>
          <w:spacing w:val="-3"/>
          <w:sz w:val="22"/>
          <w:rPrChange w:id="2867" w:author="Judo Ontario" w:date="2025-09-04T19:24:00Z" w16du:dateUtc="2025-09-04T23:24:00Z">
            <w:rPr>
              <w:spacing w:val="-3"/>
            </w:rPr>
          </w:rPrChange>
        </w:rPr>
        <w:t xml:space="preserve"> </w:t>
      </w:r>
      <w:r w:rsidRPr="00BB62C5">
        <w:rPr>
          <w:rFonts w:asciiTheme="minorHAnsi" w:hAnsiTheme="minorHAnsi"/>
          <w:b w:val="0"/>
          <w:sz w:val="22"/>
          <w:rPrChange w:id="2868" w:author="Judo Ontario" w:date="2025-09-04T19:24:00Z" w16du:dateUtc="2025-09-04T23:24:00Z">
            <w:rPr/>
          </w:rPrChange>
        </w:rPr>
        <w:t>or</w:t>
      </w:r>
      <w:r w:rsidRPr="00BB62C5">
        <w:rPr>
          <w:rFonts w:asciiTheme="minorHAnsi" w:hAnsiTheme="minorHAnsi"/>
          <w:b w:val="0"/>
          <w:spacing w:val="-3"/>
          <w:sz w:val="22"/>
          <w:rPrChange w:id="2869" w:author="Judo Ontario" w:date="2025-09-04T19:24:00Z" w16du:dateUtc="2025-09-04T23:24:00Z">
            <w:rPr>
              <w:spacing w:val="-3"/>
            </w:rPr>
          </w:rPrChange>
        </w:rPr>
        <w:t xml:space="preserve"> </w:t>
      </w:r>
      <w:r w:rsidRPr="00BB62C5">
        <w:rPr>
          <w:rFonts w:asciiTheme="minorHAnsi" w:hAnsiTheme="minorHAnsi"/>
          <w:b w:val="0"/>
          <w:sz w:val="22"/>
          <w:rPrChange w:id="2870" w:author="Judo Ontario" w:date="2025-09-04T19:24:00Z" w16du:dateUtc="2025-09-04T23:24:00Z">
            <w:rPr/>
          </w:rPrChange>
        </w:rPr>
        <w:t>on</w:t>
      </w:r>
      <w:r w:rsidRPr="00BB62C5">
        <w:rPr>
          <w:rFonts w:asciiTheme="minorHAnsi" w:hAnsiTheme="minorHAnsi"/>
          <w:b w:val="0"/>
          <w:spacing w:val="-3"/>
          <w:sz w:val="22"/>
          <w:rPrChange w:id="2871" w:author="Judo Ontario" w:date="2025-09-04T19:24:00Z" w16du:dateUtc="2025-09-04T23:24:00Z">
            <w:rPr>
              <w:spacing w:val="-3"/>
            </w:rPr>
          </w:rPrChange>
        </w:rPr>
        <w:t xml:space="preserve"> </w:t>
      </w:r>
      <w:r w:rsidRPr="00BB62C5">
        <w:rPr>
          <w:rFonts w:asciiTheme="minorHAnsi" w:hAnsiTheme="minorHAnsi"/>
          <w:b w:val="0"/>
          <w:sz w:val="22"/>
          <w:rPrChange w:id="2872" w:author="Judo Ontario" w:date="2025-09-04T19:24:00Z" w16du:dateUtc="2025-09-04T23:24:00Z">
            <w:rPr/>
          </w:rPrChange>
        </w:rPr>
        <w:t>written</w:t>
      </w:r>
      <w:r w:rsidRPr="00BB62C5">
        <w:rPr>
          <w:rFonts w:asciiTheme="minorHAnsi" w:hAnsiTheme="minorHAnsi"/>
          <w:b w:val="0"/>
          <w:spacing w:val="-3"/>
          <w:sz w:val="22"/>
          <w:rPrChange w:id="2873" w:author="Judo Ontario" w:date="2025-09-04T19:24:00Z" w16du:dateUtc="2025-09-04T23:24:00Z">
            <w:rPr>
              <w:spacing w:val="-3"/>
            </w:rPr>
          </w:rPrChange>
        </w:rPr>
        <w:t xml:space="preserve"> </w:t>
      </w:r>
      <w:r w:rsidRPr="00BB62C5">
        <w:rPr>
          <w:rFonts w:asciiTheme="minorHAnsi" w:hAnsiTheme="minorHAnsi"/>
          <w:b w:val="0"/>
          <w:sz w:val="22"/>
          <w:rPrChange w:id="2874" w:author="Judo Ontario" w:date="2025-09-04T19:24:00Z" w16du:dateUtc="2025-09-04T23:24:00Z">
            <w:rPr/>
          </w:rPrChange>
        </w:rPr>
        <w:t>request</w:t>
      </w:r>
      <w:r w:rsidRPr="00BB62C5">
        <w:rPr>
          <w:rFonts w:asciiTheme="minorHAnsi" w:hAnsiTheme="minorHAnsi"/>
          <w:b w:val="0"/>
          <w:spacing w:val="-3"/>
          <w:sz w:val="22"/>
          <w:rPrChange w:id="2875" w:author="Judo Ontario" w:date="2025-09-04T19:24:00Z" w16du:dateUtc="2025-09-04T23:24:00Z">
            <w:rPr>
              <w:spacing w:val="-3"/>
            </w:rPr>
          </w:rPrChange>
        </w:rPr>
        <w:t xml:space="preserve"> </w:t>
      </w:r>
      <w:r w:rsidRPr="00BB62C5">
        <w:rPr>
          <w:rFonts w:asciiTheme="minorHAnsi" w:hAnsiTheme="minorHAnsi"/>
          <w:b w:val="0"/>
          <w:sz w:val="22"/>
          <w:rPrChange w:id="2876" w:author="Judo Ontario" w:date="2025-09-04T19:24:00Z" w16du:dateUtc="2025-09-04T23:24:00Z">
            <w:rPr/>
          </w:rPrChange>
        </w:rPr>
        <w:t>by Members</w:t>
      </w:r>
      <w:r w:rsidRPr="00BB62C5">
        <w:rPr>
          <w:rFonts w:asciiTheme="minorHAnsi" w:hAnsiTheme="minorHAnsi"/>
          <w:b w:val="0"/>
          <w:spacing w:val="-3"/>
          <w:sz w:val="22"/>
          <w:rPrChange w:id="2877" w:author="Judo Ontario" w:date="2025-09-04T19:24:00Z" w16du:dateUtc="2025-09-04T23:24:00Z">
            <w:rPr>
              <w:spacing w:val="-3"/>
            </w:rPr>
          </w:rPrChange>
        </w:rPr>
        <w:t xml:space="preserve"> </w:t>
      </w:r>
      <w:del w:id="2878" w:author="Judo Ontario" w:date="2025-09-04T19:24:00Z" w16du:dateUtc="2025-09-04T23:24:00Z">
        <w:r w:rsidRPr="00BB62C5">
          <w:delText>ten</w:delText>
        </w:r>
        <w:r w:rsidRPr="00BB62C5">
          <w:rPr>
            <w:spacing w:val="-3"/>
          </w:rPr>
          <w:delText xml:space="preserve"> </w:delText>
        </w:r>
        <w:r w:rsidRPr="00BB62C5">
          <w:delText>percent</w:delText>
        </w:r>
        <w:r w:rsidRPr="00BB62C5">
          <w:rPr>
            <w:spacing w:val="-3"/>
          </w:rPr>
          <w:delText xml:space="preserve"> </w:delText>
        </w:r>
        <w:r w:rsidRPr="00BB62C5">
          <w:delText>(10%)</w:delText>
        </w:r>
        <w:r w:rsidRPr="00BB62C5">
          <w:rPr>
            <w:spacing w:val="-3"/>
          </w:rPr>
          <w:delText xml:space="preserve"> </w:delText>
        </w:r>
      </w:del>
      <w:r w:rsidRPr="00BB62C5">
        <w:rPr>
          <w:rFonts w:asciiTheme="minorHAnsi" w:hAnsiTheme="minorHAnsi"/>
          <w:b w:val="0"/>
          <w:sz w:val="22"/>
          <w:rPrChange w:id="2879" w:author="Judo Ontario" w:date="2025-09-04T19:24:00Z" w16du:dateUtc="2025-09-04T23:24:00Z">
            <w:rPr/>
          </w:rPrChange>
        </w:rPr>
        <w:t>carrying</w:t>
      </w:r>
      <w:r w:rsidRPr="00BB62C5">
        <w:rPr>
          <w:rFonts w:asciiTheme="minorHAnsi" w:hAnsiTheme="minorHAnsi"/>
          <w:b w:val="0"/>
          <w:spacing w:val="-3"/>
          <w:sz w:val="22"/>
          <w:rPrChange w:id="2880" w:author="Judo Ontario" w:date="2025-09-04T19:24:00Z" w16du:dateUtc="2025-09-04T23:24:00Z">
            <w:rPr>
              <w:spacing w:val="-3"/>
            </w:rPr>
          </w:rPrChange>
        </w:rPr>
        <w:t xml:space="preserve"> </w:t>
      </w:r>
      <w:r w:rsidRPr="00BB62C5">
        <w:rPr>
          <w:rFonts w:asciiTheme="minorHAnsi" w:hAnsiTheme="minorHAnsi"/>
          <w:b w:val="0"/>
          <w:sz w:val="22"/>
          <w:rPrChange w:id="2881" w:author="Judo Ontario" w:date="2025-09-04T19:24:00Z" w16du:dateUtc="2025-09-04T23:24:00Z">
            <w:rPr/>
          </w:rPrChange>
        </w:rPr>
        <w:t>10%</w:t>
      </w:r>
      <w:r w:rsidRPr="00BB62C5">
        <w:rPr>
          <w:rFonts w:asciiTheme="minorHAnsi" w:hAnsiTheme="minorHAnsi"/>
          <w:b w:val="0"/>
          <w:spacing w:val="-3"/>
          <w:sz w:val="22"/>
          <w:rPrChange w:id="2882" w:author="Judo Ontario" w:date="2025-09-04T19:24:00Z" w16du:dateUtc="2025-09-04T23:24:00Z">
            <w:rPr>
              <w:spacing w:val="-3"/>
            </w:rPr>
          </w:rPrChange>
        </w:rPr>
        <w:t xml:space="preserve"> </w:t>
      </w:r>
      <w:r w:rsidRPr="00BB62C5">
        <w:rPr>
          <w:rFonts w:asciiTheme="minorHAnsi" w:hAnsiTheme="minorHAnsi"/>
          <w:b w:val="0"/>
          <w:sz w:val="22"/>
          <w:rPrChange w:id="2883" w:author="Judo Ontario" w:date="2025-09-04T19:24:00Z" w16du:dateUtc="2025-09-04T23:24:00Z">
            <w:rPr/>
          </w:rPrChange>
        </w:rPr>
        <w:t>of</w:t>
      </w:r>
      <w:r w:rsidRPr="00BB62C5">
        <w:rPr>
          <w:rFonts w:asciiTheme="minorHAnsi" w:hAnsiTheme="minorHAnsi"/>
          <w:b w:val="0"/>
          <w:spacing w:val="-4"/>
          <w:sz w:val="22"/>
          <w:rPrChange w:id="2884" w:author="Judo Ontario" w:date="2025-09-04T19:24:00Z" w16du:dateUtc="2025-09-04T23:24:00Z">
            <w:rPr>
              <w:spacing w:val="-4"/>
            </w:rPr>
          </w:rPrChange>
        </w:rPr>
        <w:t xml:space="preserve"> </w:t>
      </w:r>
      <w:r w:rsidRPr="00BB62C5">
        <w:rPr>
          <w:rFonts w:asciiTheme="minorHAnsi" w:hAnsiTheme="minorHAnsi"/>
          <w:b w:val="0"/>
          <w:sz w:val="22"/>
          <w:rPrChange w:id="2885" w:author="Judo Ontario" w:date="2025-09-04T19:24:00Z" w16du:dateUtc="2025-09-04T23:24:00Z">
            <w:rPr/>
          </w:rPrChange>
        </w:rPr>
        <w:t>the</w:t>
      </w:r>
      <w:r w:rsidRPr="00BB62C5">
        <w:rPr>
          <w:rFonts w:asciiTheme="minorHAnsi" w:hAnsiTheme="minorHAnsi"/>
          <w:b w:val="0"/>
          <w:spacing w:val="-4"/>
          <w:sz w:val="22"/>
          <w:rPrChange w:id="2886" w:author="Judo Ontario" w:date="2025-09-04T19:24:00Z" w16du:dateUtc="2025-09-04T23:24:00Z">
            <w:rPr>
              <w:spacing w:val="-4"/>
            </w:rPr>
          </w:rPrChange>
        </w:rPr>
        <w:t xml:space="preserve"> </w:t>
      </w:r>
      <w:r w:rsidRPr="00BB62C5">
        <w:rPr>
          <w:rFonts w:asciiTheme="minorHAnsi" w:hAnsiTheme="minorHAnsi"/>
          <w:b w:val="0"/>
          <w:sz w:val="22"/>
          <w:rPrChange w:id="2887" w:author="Judo Ontario" w:date="2025-09-04T19:24:00Z" w16du:dateUtc="2025-09-04T23:24:00Z">
            <w:rPr/>
          </w:rPrChange>
        </w:rPr>
        <w:t>votes,</w:t>
      </w:r>
      <w:r w:rsidRPr="00BB62C5">
        <w:rPr>
          <w:rFonts w:asciiTheme="minorHAnsi" w:hAnsiTheme="minorHAnsi"/>
          <w:b w:val="0"/>
          <w:spacing w:val="-3"/>
          <w:sz w:val="22"/>
          <w:rPrChange w:id="2888" w:author="Judo Ontario" w:date="2025-09-04T19:24:00Z" w16du:dateUtc="2025-09-04T23:24:00Z">
            <w:rPr>
              <w:spacing w:val="-3"/>
            </w:rPr>
          </w:rPrChange>
        </w:rPr>
        <w:t xml:space="preserve"> </w:t>
      </w:r>
      <w:r w:rsidRPr="00BB62C5">
        <w:rPr>
          <w:rFonts w:asciiTheme="minorHAnsi" w:hAnsiTheme="minorHAnsi"/>
          <w:b w:val="0"/>
          <w:sz w:val="22"/>
          <w:rPrChange w:id="2889" w:author="Judo Ontario" w:date="2025-09-04T19:24:00Z" w16du:dateUtc="2025-09-04T23:24:00Z">
            <w:rPr/>
          </w:rPrChange>
        </w:rPr>
        <w:t>for</w:t>
      </w:r>
      <w:r w:rsidRPr="00BB62C5">
        <w:rPr>
          <w:rFonts w:asciiTheme="minorHAnsi" w:hAnsiTheme="minorHAnsi"/>
          <w:b w:val="0"/>
          <w:spacing w:val="-5"/>
          <w:sz w:val="22"/>
          <w:rPrChange w:id="2890" w:author="Judo Ontario" w:date="2025-09-04T19:24:00Z" w16du:dateUtc="2025-09-04T23:24:00Z">
            <w:rPr>
              <w:spacing w:val="-5"/>
            </w:rPr>
          </w:rPrChange>
        </w:rPr>
        <w:t xml:space="preserve"> </w:t>
      </w:r>
      <w:r w:rsidRPr="00BB62C5">
        <w:rPr>
          <w:rFonts w:asciiTheme="minorHAnsi" w:hAnsiTheme="minorHAnsi"/>
          <w:b w:val="0"/>
          <w:sz w:val="22"/>
          <w:rPrChange w:id="2891" w:author="Judo Ontario" w:date="2025-09-04T19:24:00Z" w16du:dateUtc="2025-09-04T23:24:00Z">
            <w:rPr/>
          </w:rPrChange>
        </w:rPr>
        <w:t>the</w:t>
      </w:r>
      <w:r w:rsidRPr="00BB62C5">
        <w:rPr>
          <w:rFonts w:asciiTheme="minorHAnsi" w:hAnsiTheme="minorHAnsi"/>
          <w:b w:val="0"/>
          <w:spacing w:val="-3"/>
          <w:sz w:val="22"/>
          <w:rPrChange w:id="2892" w:author="Judo Ontario" w:date="2025-09-04T19:24:00Z" w16du:dateUtc="2025-09-04T23:24:00Z">
            <w:rPr>
              <w:spacing w:val="-3"/>
            </w:rPr>
          </w:rPrChange>
        </w:rPr>
        <w:t xml:space="preserve"> </w:t>
      </w:r>
      <w:r w:rsidRPr="00BB62C5">
        <w:rPr>
          <w:rFonts w:asciiTheme="minorHAnsi" w:hAnsiTheme="minorHAnsi"/>
          <w:b w:val="0"/>
          <w:sz w:val="22"/>
          <w:rPrChange w:id="2893" w:author="Judo Ontario" w:date="2025-09-04T19:24:00Z" w16du:dateUtc="2025-09-04T23:24:00Z">
            <w:rPr/>
          </w:rPrChange>
        </w:rPr>
        <w:t>transaction</w:t>
      </w:r>
      <w:r w:rsidRPr="00BB62C5">
        <w:rPr>
          <w:rFonts w:asciiTheme="minorHAnsi" w:hAnsiTheme="minorHAnsi"/>
          <w:b w:val="0"/>
          <w:spacing w:val="-3"/>
          <w:sz w:val="22"/>
          <w:rPrChange w:id="2894" w:author="Judo Ontario" w:date="2025-09-04T19:24:00Z" w16du:dateUtc="2025-09-04T23:24:00Z">
            <w:rPr>
              <w:spacing w:val="-3"/>
            </w:rPr>
          </w:rPrChange>
        </w:rPr>
        <w:t xml:space="preserve"> </w:t>
      </w:r>
      <w:r w:rsidRPr="00BB62C5">
        <w:rPr>
          <w:rFonts w:asciiTheme="minorHAnsi" w:hAnsiTheme="minorHAnsi"/>
          <w:b w:val="0"/>
          <w:sz w:val="22"/>
          <w:rPrChange w:id="2895" w:author="Judo Ontario" w:date="2025-09-04T19:24:00Z" w16du:dateUtc="2025-09-04T23:24:00Z">
            <w:rPr/>
          </w:rPrChange>
        </w:rPr>
        <w:t>of</w:t>
      </w:r>
      <w:r w:rsidRPr="00BB62C5">
        <w:rPr>
          <w:rFonts w:asciiTheme="minorHAnsi" w:hAnsiTheme="minorHAnsi"/>
          <w:b w:val="0"/>
          <w:spacing w:val="-3"/>
          <w:sz w:val="22"/>
          <w:rPrChange w:id="2896" w:author="Judo Ontario" w:date="2025-09-04T19:24:00Z" w16du:dateUtc="2025-09-04T23:24:00Z">
            <w:rPr>
              <w:spacing w:val="-3"/>
            </w:rPr>
          </w:rPrChange>
        </w:rPr>
        <w:t xml:space="preserve"> </w:t>
      </w:r>
      <w:r w:rsidRPr="00BB62C5">
        <w:rPr>
          <w:rFonts w:asciiTheme="minorHAnsi" w:hAnsiTheme="minorHAnsi"/>
          <w:b w:val="0"/>
          <w:sz w:val="22"/>
          <w:rPrChange w:id="2897" w:author="Judo Ontario" w:date="2025-09-04T19:24:00Z" w16du:dateUtc="2025-09-04T23:24:00Z">
            <w:rPr/>
          </w:rPrChange>
        </w:rPr>
        <w:t>business</w:t>
      </w:r>
      <w:r w:rsidRPr="00BB62C5">
        <w:rPr>
          <w:rFonts w:asciiTheme="minorHAnsi" w:hAnsiTheme="minorHAnsi"/>
          <w:b w:val="0"/>
          <w:spacing w:val="-1"/>
          <w:sz w:val="22"/>
          <w:rPrChange w:id="2898" w:author="Judo Ontario" w:date="2025-09-04T19:24:00Z" w16du:dateUtc="2025-09-04T23:24:00Z">
            <w:rPr>
              <w:spacing w:val="-1"/>
            </w:rPr>
          </w:rPrChange>
        </w:rPr>
        <w:t xml:space="preserve"> </w:t>
      </w:r>
      <w:r w:rsidRPr="00BB62C5">
        <w:rPr>
          <w:rFonts w:asciiTheme="minorHAnsi" w:hAnsiTheme="minorHAnsi"/>
          <w:b w:val="0"/>
          <w:sz w:val="22"/>
          <w:rPrChange w:id="2899" w:author="Judo Ontario" w:date="2025-09-04T19:24:00Z" w16du:dateUtc="2025-09-04T23:24:00Z">
            <w:rPr/>
          </w:rPrChange>
        </w:rPr>
        <w:t>which</w:t>
      </w:r>
      <w:r w:rsidRPr="00BB62C5">
        <w:rPr>
          <w:rFonts w:asciiTheme="minorHAnsi" w:hAnsiTheme="minorHAnsi"/>
          <w:b w:val="0"/>
          <w:spacing w:val="-3"/>
          <w:sz w:val="22"/>
          <w:rPrChange w:id="2900" w:author="Judo Ontario" w:date="2025-09-04T19:24:00Z" w16du:dateUtc="2025-09-04T23:24:00Z">
            <w:rPr>
              <w:spacing w:val="-3"/>
            </w:rPr>
          </w:rPrChange>
        </w:rPr>
        <w:t xml:space="preserve"> </w:t>
      </w:r>
      <w:r w:rsidRPr="00BB62C5">
        <w:rPr>
          <w:rFonts w:asciiTheme="minorHAnsi" w:hAnsiTheme="minorHAnsi"/>
          <w:b w:val="0"/>
          <w:sz w:val="22"/>
          <w:rPrChange w:id="2901" w:author="Judo Ontario" w:date="2025-09-04T19:24:00Z" w16du:dateUtc="2025-09-04T23:24:00Z">
            <w:rPr/>
          </w:rPrChange>
        </w:rPr>
        <w:t>is specified in the notice of the meeting</w:t>
      </w:r>
      <w:del w:id="2902" w:author="Judo Ontario" w:date="2025-09-04T19:24:00Z" w16du:dateUtc="2025-09-04T23:24:00Z">
        <w:r w:rsidRPr="00BB62C5">
          <w:delText>.</w:delText>
        </w:r>
      </w:del>
      <w:ins w:id="2903" w:author="Judo Ontario" w:date="2025-09-04T19:24:00Z" w16du:dateUtc="2025-09-04T23:24:00Z">
        <w:r w:rsidR="00861D49" w:rsidRPr="00BB62C5">
          <w:rPr>
            <w:rFonts w:asciiTheme="minorHAnsi" w:hAnsiTheme="minorHAnsi" w:cstheme="minorHAnsi"/>
            <w:b w:val="0"/>
            <w:bCs w:val="0"/>
            <w:sz w:val="22"/>
            <w:szCs w:val="22"/>
          </w:rPr>
          <w:t xml:space="preserve"> connected with the affairs of the Corporation that does not fall within the exceptions listed in the Act or that is otherwise consistent with the Act, within twenty-one (21) days from the date of the deposit of the requisition. </w:t>
        </w:r>
      </w:ins>
    </w:p>
    <w:p w14:paraId="723EB12F" w14:textId="77777777" w:rsidR="003720E0" w:rsidRPr="00BB62C5" w:rsidRDefault="003720E0" w:rsidP="00F7104A">
      <w:pPr>
        <w:pStyle w:val="BodyText"/>
        <w:rPr>
          <w:ins w:id="2904" w:author="Judo Ontario" w:date="2025-09-04T19:24:00Z" w16du:dateUtc="2025-09-04T23:24:00Z"/>
          <w:rFonts w:asciiTheme="minorHAnsi" w:hAnsiTheme="minorHAnsi" w:cstheme="minorHAnsi"/>
          <w:sz w:val="22"/>
          <w:szCs w:val="22"/>
        </w:rPr>
      </w:pPr>
    </w:p>
    <w:p w14:paraId="67F1F7EA" w14:textId="7129F9A7" w:rsidR="00546796" w:rsidRPr="00BB62C5" w:rsidRDefault="00B06D59" w:rsidP="00F7104A">
      <w:pPr>
        <w:pStyle w:val="ListParagraph"/>
        <w:widowControl/>
        <w:numPr>
          <w:ilvl w:val="1"/>
          <w:numId w:val="10"/>
        </w:numPr>
        <w:autoSpaceDE/>
        <w:autoSpaceDN/>
        <w:ind w:left="720" w:hanging="720"/>
        <w:contextualSpacing/>
        <w:rPr>
          <w:ins w:id="2905" w:author="Judo Ontario" w:date="2025-09-04T19:24:00Z" w16du:dateUtc="2025-09-04T23:24:00Z"/>
          <w:rFonts w:asciiTheme="minorHAnsi" w:hAnsiTheme="minorHAnsi" w:cstheme="minorHAnsi"/>
          <w:b/>
          <w:bCs/>
        </w:rPr>
      </w:pPr>
      <w:bookmarkStart w:id="2906" w:name="_Hlk147662128"/>
      <w:ins w:id="2907" w:author="Judo Ontario" w:date="2025-09-04T19:24:00Z" w16du:dateUtc="2025-09-04T23:24:00Z">
        <w:r w:rsidRPr="00BB62C5">
          <w:rPr>
            <w:rFonts w:asciiTheme="minorHAnsi" w:hAnsiTheme="minorHAnsi" w:cstheme="minorHAnsi"/>
            <w:b/>
            <w:bCs/>
          </w:rPr>
          <w:t xml:space="preserve">BUSINESS </w:t>
        </w:r>
      </w:ins>
    </w:p>
    <w:p w14:paraId="4772FF3D" w14:textId="10636C27" w:rsidR="00546796" w:rsidRPr="00BB62C5" w:rsidRDefault="00546796" w:rsidP="00B06D59">
      <w:pPr>
        <w:pStyle w:val="ListParagraph"/>
        <w:widowControl/>
        <w:numPr>
          <w:ilvl w:val="2"/>
          <w:numId w:val="10"/>
        </w:numPr>
        <w:autoSpaceDE/>
        <w:autoSpaceDN/>
        <w:ind w:left="709" w:hanging="709"/>
        <w:contextualSpacing/>
        <w:rPr>
          <w:ins w:id="2908" w:author="Judo Ontario" w:date="2025-09-04T19:24:00Z" w16du:dateUtc="2025-09-04T23:24:00Z"/>
          <w:rFonts w:asciiTheme="minorHAnsi" w:hAnsiTheme="minorHAnsi" w:cstheme="minorHAnsi"/>
        </w:rPr>
      </w:pPr>
      <w:bookmarkStart w:id="2909" w:name="_Hlk145344869"/>
      <w:ins w:id="2910" w:author="Judo Ontario" w:date="2025-09-04T19:24:00Z" w16du:dateUtc="2025-09-04T23:24:00Z">
        <w:r w:rsidRPr="00BB62C5">
          <w:rPr>
            <w:rFonts w:asciiTheme="minorHAnsi" w:hAnsiTheme="minorHAnsi" w:cstheme="minorHAnsi"/>
          </w:rPr>
          <w:t>All business transacted at a Special Meeting and all business transacted at an Annual Meeting (except consideration of the financial statements, presentation of the auditor’s report or review engagement report (if any); the election of Directors; and re-appointment of the incumbent auditor or the person conducting the review engagement (if any)) is special business. The business transacted at the Annual Meeting shall include</w:t>
        </w:r>
        <w:bookmarkEnd w:id="2906"/>
        <w:bookmarkEnd w:id="2909"/>
        <w:r w:rsidRPr="00BB62C5">
          <w:rPr>
            <w:rFonts w:asciiTheme="minorHAnsi" w:hAnsiTheme="minorHAnsi" w:cstheme="minorHAnsi"/>
          </w:rPr>
          <w:t xml:space="preserve">: </w:t>
        </w:r>
      </w:ins>
    </w:p>
    <w:p w14:paraId="21B690AB" w14:textId="77777777" w:rsidR="00546796" w:rsidRPr="00BB62C5" w:rsidRDefault="00546796" w:rsidP="00B06D59">
      <w:pPr>
        <w:widowControl/>
        <w:numPr>
          <w:ilvl w:val="0"/>
          <w:numId w:val="74"/>
        </w:numPr>
        <w:autoSpaceDE/>
        <w:autoSpaceDN/>
        <w:ind w:left="1080"/>
        <w:contextualSpacing/>
        <w:rPr>
          <w:ins w:id="2911" w:author="Judo Ontario" w:date="2025-09-04T19:24:00Z" w16du:dateUtc="2025-09-04T23:24:00Z"/>
          <w:rFonts w:asciiTheme="minorHAnsi" w:hAnsiTheme="minorHAnsi" w:cstheme="minorHAnsi"/>
        </w:rPr>
      </w:pPr>
      <w:bookmarkStart w:id="2912" w:name="_Hlk147662134"/>
      <w:ins w:id="2913" w:author="Judo Ontario" w:date="2025-09-04T19:24:00Z" w16du:dateUtc="2025-09-04T23:24:00Z">
        <w:r w:rsidRPr="00BB62C5">
          <w:rPr>
            <w:rFonts w:asciiTheme="minorHAnsi" w:hAnsiTheme="minorHAnsi" w:cstheme="minorHAnsi"/>
          </w:rPr>
          <w:t xml:space="preserve">Receipt of the </w:t>
        </w:r>
        <w:proofErr w:type="gramStart"/>
        <w:r w:rsidRPr="00BB62C5">
          <w:rPr>
            <w:rFonts w:asciiTheme="minorHAnsi" w:hAnsiTheme="minorHAnsi" w:cstheme="minorHAnsi"/>
          </w:rPr>
          <w:t>agenda;</w:t>
        </w:r>
        <w:proofErr w:type="gramEnd"/>
      </w:ins>
    </w:p>
    <w:p w14:paraId="73D8AADD" w14:textId="77777777" w:rsidR="00546796" w:rsidRPr="00BB62C5" w:rsidRDefault="00546796" w:rsidP="00B06D59">
      <w:pPr>
        <w:widowControl/>
        <w:numPr>
          <w:ilvl w:val="0"/>
          <w:numId w:val="74"/>
        </w:numPr>
        <w:autoSpaceDE/>
        <w:autoSpaceDN/>
        <w:ind w:left="1080"/>
        <w:contextualSpacing/>
        <w:rPr>
          <w:ins w:id="2914" w:author="Judo Ontario" w:date="2025-09-04T19:24:00Z" w16du:dateUtc="2025-09-04T23:24:00Z"/>
          <w:rFonts w:asciiTheme="minorHAnsi" w:hAnsiTheme="minorHAnsi" w:cstheme="minorHAnsi"/>
        </w:rPr>
      </w:pPr>
      <w:ins w:id="2915" w:author="Judo Ontario" w:date="2025-09-04T19:24:00Z" w16du:dateUtc="2025-09-04T23:24:00Z">
        <w:r w:rsidRPr="00BB62C5">
          <w:rPr>
            <w:rFonts w:asciiTheme="minorHAnsi" w:hAnsiTheme="minorHAnsi" w:cstheme="minorHAnsi"/>
          </w:rPr>
          <w:t>Receipt of the minutes of the previous Annual Meeting and subsequent Special Meetings (if any</w:t>
        </w:r>
        <w:proofErr w:type="gramStart"/>
        <w:r w:rsidRPr="00BB62C5">
          <w:rPr>
            <w:rFonts w:asciiTheme="minorHAnsi" w:hAnsiTheme="minorHAnsi" w:cstheme="minorHAnsi"/>
          </w:rPr>
          <w:t>);</w:t>
        </w:r>
        <w:proofErr w:type="gramEnd"/>
      </w:ins>
    </w:p>
    <w:p w14:paraId="5A1FC9B5" w14:textId="77777777" w:rsidR="00546796" w:rsidRPr="00BB62C5" w:rsidRDefault="00546796" w:rsidP="00B06D59">
      <w:pPr>
        <w:widowControl/>
        <w:numPr>
          <w:ilvl w:val="0"/>
          <w:numId w:val="74"/>
        </w:numPr>
        <w:autoSpaceDE/>
        <w:autoSpaceDN/>
        <w:ind w:left="1080"/>
        <w:contextualSpacing/>
        <w:rPr>
          <w:ins w:id="2916" w:author="Judo Ontario" w:date="2025-09-04T19:24:00Z" w16du:dateUtc="2025-09-04T23:24:00Z"/>
          <w:rFonts w:asciiTheme="minorHAnsi" w:hAnsiTheme="minorHAnsi" w:cstheme="minorHAnsi"/>
        </w:rPr>
      </w:pPr>
      <w:proofErr w:type="gramStart"/>
      <w:ins w:id="2917" w:author="Judo Ontario" w:date="2025-09-04T19:24:00Z" w16du:dateUtc="2025-09-04T23:24:00Z">
        <w:r w:rsidRPr="00BB62C5">
          <w:rPr>
            <w:rFonts w:asciiTheme="minorHAnsi" w:hAnsiTheme="minorHAnsi" w:cstheme="minorHAnsi"/>
          </w:rPr>
          <w:t>Reports;</w:t>
        </w:r>
        <w:proofErr w:type="gramEnd"/>
      </w:ins>
    </w:p>
    <w:p w14:paraId="108A147A" w14:textId="77777777" w:rsidR="00546796" w:rsidRPr="00BB62C5" w:rsidRDefault="00546796" w:rsidP="00B06D59">
      <w:pPr>
        <w:widowControl/>
        <w:numPr>
          <w:ilvl w:val="0"/>
          <w:numId w:val="74"/>
        </w:numPr>
        <w:autoSpaceDE/>
        <w:autoSpaceDN/>
        <w:ind w:left="1080"/>
        <w:contextualSpacing/>
        <w:rPr>
          <w:ins w:id="2918" w:author="Judo Ontario" w:date="2025-09-04T19:24:00Z" w16du:dateUtc="2025-09-04T23:24:00Z"/>
          <w:rFonts w:asciiTheme="minorHAnsi" w:hAnsiTheme="minorHAnsi" w:cstheme="minorHAnsi"/>
        </w:rPr>
      </w:pPr>
      <w:ins w:id="2919" w:author="Judo Ontario" w:date="2025-09-04T19:24:00Z" w16du:dateUtc="2025-09-04T23:24:00Z">
        <w:r w:rsidRPr="00BB62C5">
          <w:rPr>
            <w:rFonts w:asciiTheme="minorHAnsi" w:hAnsiTheme="minorHAnsi" w:cstheme="minorHAnsi"/>
          </w:rPr>
          <w:t xml:space="preserve">Consideration of the financial </w:t>
        </w:r>
        <w:proofErr w:type="gramStart"/>
        <w:r w:rsidRPr="00BB62C5">
          <w:rPr>
            <w:rFonts w:asciiTheme="minorHAnsi" w:hAnsiTheme="minorHAnsi" w:cstheme="minorHAnsi"/>
          </w:rPr>
          <w:t>statements;</w:t>
        </w:r>
        <w:proofErr w:type="gramEnd"/>
      </w:ins>
    </w:p>
    <w:p w14:paraId="1C403921" w14:textId="77777777" w:rsidR="00546796" w:rsidRPr="00BB62C5" w:rsidRDefault="00546796" w:rsidP="00B06D59">
      <w:pPr>
        <w:widowControl/>
        <w:numPr>
          <w:ilvl w:val="0"/>
          <w:numId w:val="74"/>
        </w:numPr>
        <w:autoSpaceDE/>
        <w:autoSpaceDN/>
        <w:ind w:left="1080"/>
        <w:contextualSpacing/>
        <w:rPr>
          <w:ins w:id="2920" w:author="Judo Ontario" w:date="2025-09-04T19:24:00Z" w16du:dateUtc="2025-09-04T23:24:00Z"/>
          <w:rFonts w:asciiTheme="minorHAnsi" w:hAnsiTheme="minorHAnsi" w:cstheme="minorHAnsi"/>
        </w:rPr>
      </w:pPr>
      <w:ins w:id="2921" w:author="Judo Ontario" w:date="2025-09-04T19:24:00Z" w16du:dateUtc="2025-09-04T23:24:00Z">
        <w:r w:rsidRPr="00BB62C5">
          <w:rPr>
            <w:rFonts w:asciiTheme="minorHAnsi" w:hAnsiTheme="minorHAnsi" w:cstheme="minorHAnsi"/>
          </w:rPr>
          <w:t>Report of the auditor or person who has been appointed to conduct a review engagement (if any</w:t>
        </w:r>
        <w:proofErr w:type="gramStart"/>
        <w:r w:rsidRPr="00BB62C5">
          <w:rPr>
            <w:rFonts w:asciiTheme="minorHAnsi" w:hAnsiTheme="minorHAnsi" w:cstheme="minorHAnsi"/>
          </w:rPr>
          <w:t>);</w:t>
        </w:r>
        <w:proofErr w:type="gramEnd"/>
      </w:ins>
    </w:p>
    <w:p w14:paraId="66DC724A" w14:textId="77777777" w:rsidR="00546796" w:rsidRPr="00BB62C5" w:rsidRDefault="00546796" w:rsidP="00B06D59">
      <w:pPr>
        <w:widowControl/>
        <w:numPr>
          <w:ilvl w:val="0"/>
          <w:numId w:val="74"/>
        </w:numPr>
        <w:autoSpaceDE/>
        <w:autoSpaceDN/>
        <w:ind w:left="1080"/>
        <w:contextualSpacing/>
        <w:rPr>
          <w:ins w:id="2922" w:author="Judo Ontario" w:date="2025-09-04T19:24:00Z" w16du:dateUtc="2025-09-04T23:24:00Z"/>
          <w:rFonts w:asciiTheme="minorHAnsi" w:hAnsiTheme="minorHAnsi" w:cstheme="minorHAnsi"/>
        </w:rPr>
      </w:pPr>
      <w:ins w:id="2923" w:author="Judo Ontario" w:date="2025-09-04T19:24:00Z" w16du:dateUtc="2025-09-04T23:24:00Z">
        <w:r w:rsidRPr="00BB62C5">
          <w:rPr>
            <w:rFonts w:asciiTheme="minorHAnsi" w:hAnsiTheme="minorHAnsi" w:cstheme="minorHAnsi"/>
          </w:rPr>
          <w:t xml:space="preserve">Reappointment or appointment of the auditor or person who has been appointed to conduct a review engagement for the coming year (if any) and to fix the remuneration of the auditor or authorize the Board to fix such </w:t>
        </w:r>
        <w:proofErr w:type="gramStart"/>
        <w:r w:rsidRPr="00BB62C5">
          <w:rPr>
            <w:rFonts w:asciiTheme="minorHAnsi" w:hAnsiTheme="minorHAnsi" w:cstheme="minorHAnsi"/>
          </w:rPr>
          <w:t>remuneration;</w:t>
        </w:r>
        <w:proofErr w:type="gramEnd"/>
      </w:ins>
    </w:p>
    <w:p w14:paraId="32196FC7" w14:textId="77777777" w:rsidR="00546796" w:rsidRPr="00BB62C5" w:rsidRDefault="00546796" w:rsidP="00B06D59">
      <w:pPr>
        <w:widowControl/>
        <w:numPr>
          <w:ilvl w:val="0"/>
          <w:numId w:val="74"/>
        </w:numPr>
        <w:autoSpaceDE/>
        <w:autoSpaceDN/>
        <w:ind w:left="1080"/>
        <w:contextualSpacing/>
        <w:rPr>
          <w:ins w:id="2924" w:author="Judo Ontario" w:date="2025-09-04T19:24:00Z" w16du:dateUtc="2025-09-04T23:24:00Z"/>
          <w:rFonts w:asciiTheme="minorHAnsi" w:hAnsiTheme="minorHAnsi" w:cstheme="minorHAnsi"/>
        </w:rPr>
      </w:pPr>
      <w:ins w:id="2925" w:author="Judo Ontario" w:date="2025-09-04T19:24:00Z" w16du:dateUtc="2025-09-04T23:24:00Z">
        <w:r w:rsidRPr="00BB62C5">
          <w:rPr>
            <w:rFonts w:asciiTheme="minorHAnsi" w:hAnsiTheme="minorHAnsi" w:cstheme="minorHAnsi"/>
          </w:rPr>
          <w:t>Election of Directors; and</w:t>
        </w:r>
      </w:ins>
    </w:p>
    <w:p w14:paraId="14E1F88B" w14:textId="77777777" w:rsidR="00546796" w:rsidRPr="00BB62C5" w:rsidRDefault="00546796" w:rsidP="00B06D59">
      <w:pPr>
        <w:widowControl/>
        <w:numPr>
          <w:ilvl w:val="0"/>
          <w:numId w:val="74"/>
        </w:numPr>
        <w:autoSpaceDE/>
        <w:autoSpaceDN/>
        <w:ind w:left="1080"/>
        <w:contextualSpacing/>
        <w:rPr>
          <w:ins w:id="2926" w:author="Judo Ontario" w:date="2025-09-04T19:24:00Z" w16du:dateUtc="2025-09-04T23:24:00Z"/>
          <w:rFonts w:asciiTheme="minorHAnsi" w:hAnsiTheme="minorHAnsi" w:cstheme="minorHAnsi"/>
        </w:rPr>
      </w:pPr>
      <w:ins w:id="2927" w:author="Judo Ontario" w:date="2025-09-04T19:24:00Z" w16du:dateUtc="2025-09-04T23:24:00Z">
        <w:r w:rsidRPr="00BB62C5">
          <w:rPr>
            <w:rFonts w:asciiTheme="minorHAnsi" w:hAnsiTheme="minorHAnsi" w:cstheme="minorHAnsi"/>
          </w:rPr>
          <w:t>Such other business or special business as may be set out in the notice of meeting</w:t>
        </w:r>
        <w:bookmarkEnd w:id="2912"/>
        <w:r w:rsidRPr="00BB62C5">
          <w:rPr>
            <w:rFonts w:asciiTheme="minorHAnsi" w:hAnsiTheme="minorHAnsi" w:cstheme="minorHAnsi"/>
          </w:rPr>
          <w:t xml:space="preserve"> which will include the nature of the business in sufficient detail to permit a Member to form a reasoned judgement on the business and the text of any Special Resolution to be submitted at the meeting.</w:t>
        </w:r>
      </w:ins>
    </w:p>
    <w:p w14:paraId="4EBD6809" w14:textId="77777777" w:rsidR="0016587B" w:rsidRPr="00BB62C5" w:rsidRDefault="0016587B" w:rsidP="0016587B">
      <w:pPr>
        <w:widowControl/>
        <w:autoSpaceDE/>
        <w:autoSpaceDN/>
        <w:ind w:left="1080"/>
        <w:contextualSpacing/>
        <w:rPr>
          <w:ins w:id="2928" w:author="Judo Ontario" w:date="2025-09-04T19:24:00Z" w16du:dateUtc="2025-09-04T23:24:00Z"/>
          <w:rFonts w:asciiTheme="minorHAnsi" w:hAnsiTheme="minorHAnsi" w:cstheme="minorHAnsi"/>
        </w:rPr>
      </w:pPr>
    </w:p>
    <w:p w14:paraId="3CE78180" w14:textId="77777777" w:rsidR="0016587B" w:rsidRPr="00BB62C5" w:rsidRDefault="0016587B" w:rsidP="0016587B">
      <w:pPr>
        <w:pStyle w:val="ListParagraph"/>
        <w:widowControl/>
        <w:numPr>
          <w:ilvl w:val="1"/>
          <w:numId w:val="10"/>
        </w:numPr>
        <w:autoSpaceDE/>
        <w:autoSpaceDN/>
        <w:ind w:left="720" w:hanging="720"/>
        <w:contextualSpacing/>
        <w:rPr>
          <w:ins w:id="2929" w:author="Judo Ontario" w:date="2025-09-04T19:24:00Z" w16du:dateUtc="2025-09-04T23:24:00Z"/>
          <w:rFonts w:asciiTheme="minorHAnsi" w:hAnsiTheme="minorHAnsi" w:cstheme="minorHAnsi"/>
          <w:b/>
          <w:bCs/>
        </w:rPr>
      </w:pPr>
      <w:ins w:id="2930" w:author="Judo Ontario" w:date="2025-09-04T19:24:00Z" w16du:dateUtc="2025-09-04T23:24:00Z">
        <w:r w:rsidRPr="00BB62C5">
          <w:rPr>
            <w:rFonts w:asciiTheme="minorHAnsi" w:hAnsiTheme="minorHAnsi" w:cstheme="minorHAnsi"/>
            <w:b/>
            <w:bCs/>
          </w:rPr>
          <w:t>NEW BUSINESS</w:t>
        </w:r>
      </w:ins>
    </w:p>
    <w:p w14:paraId="185FE8CA" w14:textId="77777777" w:rsidR="0016587B" w:rsidRPr="00BB62C5" w:rsidRDefault="0016587B">
      <w:pPr>
        <w:pStyle w:val="ListParagraph"/>
        <w:widowControl/>
        <w:numPr>
          <w:ilvl w:val="2"/>
          <w:numId w:val="10"/>
        </w:numPr>
        <w:autoSpaceDE/>
        <w:autoSpaceDN/>
        <w:ind w:left="709" w:hanging="709"/>
        <w:contextualSpacing/>
        <w:rPr>
          <w:moveTo w:id="2931" w:author="Judo Ontario" w:date="2025-09-04T19:24:00Z" w16du:dateUtc="2025-09-04T23:24:00Z"/>
          <w:rFonts w:asciiTheme="minorHAnsi" w:hAnsiTheme="minorHAnsi"/>
          <w:rPrChange w:id="2932" w:author="Judo Ontario" w:date="2025-09-04T19:24:00Z" w16du:dateUtc="2025-09-04T23:24:00Z">
            <w:rPr>
              <w:moveTo w:id="2933" w:author="Judo Ontario" w:date="2025-09-04T19:24:00Z" w16du:dateUtc="2025-09-04T23:24:00Z"/>
            </w:rPr>
          </w:rPrChange>
        </w:rPr>
        <w:pPrChange w:id="2934" w:author="Judo Ontario" w:date="2025-09-04T19:24:00Z" w16du:dateUtc="2025-09-04T23:24:00Z">
          <w:pPr>
            <w:pStyle w:val="BodyText"/>
            <w:ind w:left="100" w:right="205"/>
          </w:pPr>
        </w:pPrChange>
      </w:pPr>
      <w:ins w:id="2935" w:author="Judo Ontario" w:date="2025-09-04T19:24:00Z" w16du:dateUtc="2025-09-04T23:24:00Z">
        <w:r w:rsidRPr="00BB62C5">
          <w:rPr>
            <w:rFonts w:asciiTheme="minorHAnsi" w:hAnsiTheme="minorHAnsi" w:cstheme="minorHAnsi"/>
          </w:rPr>
          <w:t xml:space="preserve">No other item of business will be included in the notice of the meeting of the Members unless notice in writing of such other item of business, or a Member’s proposal, has been submitted to the Board thirty (30) days prior to the meeting of the Members in accordance with procedures as approved by the Board. </w:t>
        </w:r>
      </w:ins>
      <w:moveToRangeStart w:id="2936" w:author="Judo Ontario" w:date="2025-09-04T19:24:00Z" w:name="move207906274"/>
      <w:moveTo w:id="2937" w:author="Judo Ontario" w:date="2025-09-04T19:24:00Z" w16du:dateUtc="2025-09-04T23:24:00Z">
        <w:r w:rsidRPr="00BB62C5">
          <w:rPr>
            <w:rFonts w:asciiTheme="minorHAnsi" w:hAnsiTheme="minorHAnsi"/>
            <w:rPrChange w:id="2938" w:author="Judo Ontario" w:date="2025-09-04T19:24:00Z" w16du:dateUtc="2025-09-04T23:24:00Z">
              <w:rPr/>
            </w:rPrChange>
          </w:rPr>
          <w:t>Copies of all such proposals together with copies of any amendments thereto then proposed by the Board and copies of all resolutions put forward by the Board shall be sent to all Members with the agenda and the notice calling an Annual Meeting</w:t>
        </w:r>
      </w:moveTo>
    </w:p>
    <w:moveToRangeEnd w:id="2936"/>
    <w:p w14:paraId="3C089868" w14:textId="77777777" w:rsidR="00546796" w:rsidRPr="00BB62C5" w:rsidRDefault="00546796">
      <w:pPr>
        <w:pStyle w:val="ColorfulList-Accent11"/>
        <w:rPr>
          <w:rFonts w:asciiTheme="minorHAnsi" w:hAnsiTheme="minorHAnsi"/>
          <w:rPrChange w:id="2939" w:author="Judo Ontario" w:date="2025-09-04T19:24:00Z" w16du:dateUtc="2025-09-04T23:24:00Z">
            <w:rPr/>
          </w:rPrChange>
        </w:rPr>
        <w:pPrChange w:id="2940" w:author="Judo Ontario" w:date="2025-09-04T19:24:00Z" w16du:dateUtc="2025-09-04T23:24:00Z">
          <w:pPr>
            <w:pStyle w:val="BodyText"/>
            <w:spacing w:before="1"/>
          </w:pPr>
        </w:pPrChange>
      </w:pPr>
    </w:p>
    <w:p w14:paraId="6A2051E8" w14:textId="77777777" w:rsidR="003720E0" w:rsidRPr="00BB62C5" w:rsidRDefault="008E397D">
      <w:pPr>
        <w:pStyle w:val="Heading1"/>
        <w:numPr>
          <w:ilvl w:val="1"/>
          <w:numId w:val="10"/>
        </w:numPr>
        <w:tabs>
          <w:tab w:val="left" w:pos="720"/>
        </w:tabs>
        <w:ind w:left="720" w:hanging="720"/>
        <w:rPr>
          <w:rFonts w:asciiTheme="minorHAnsi" w:hAnsiTheme="minorHAnsi"/>
          <w:sz w:val="22"/>
          <w:rPrChange w:id="2941" w:author="Judo Ontario" w:date="2025-09-04T19:24:00Z" w16du:dateUtc="2025-09-04T23:24:00Z">
            <w:rPr/>
          </w:rPrChange>
        </w:rPr>
        <w:pPrChange w:id="2942" w:author="Judo Ontario" w:date="2025-09-04T19:24:00Z" w16du:dateUtc="2025-09-04T23:24:00Z">
          <w:pPr>
            <w:pStyle w:val="Heading1"/>
            <w:numPr>
              <w:ilvl w:val="1"/>
              <w:numId w:val="10"/>
            </w:numPr>
            <w:tabs>
              <w:tab w:val="left" w:pos="460"/>
            </w:tabs>
          </w:pPr>
        </w:pPrChange>
      </w:pPr>
      <w:r w:rsidRPr="00BB62C5">
        <w:rPr>
          <w:rFonts w:asciiTheme="minorHAnsi" w:hAnsiTheme="minorHAnsi"/>
          <w:sz w:val="22"/>
          <w:rPrChange w:id="2943" w:author="Judo Ontario" w:date="2025-09-04T19:24:00Z" w16du:dateUtc="2025-09-04T23:24:00Z">
            <w:rPr/>
          </w:rPrChange>
        </w:rPr>
        <w:t xml:space="preserve">NOTICE OF </w:t>
      </w:r>
      <w:r w:rsidRPr="00BB62C5">
        <w:rPr>
          <w:rFonts w:asciiTheme="minorHAnsi" w:hAnsiTheme="minorHAnsi"/>
          <w:spacing w:val="-2"/>
          <w:sz w:val="22"/>
          <w:rPrChange w:id="2944" w:author="Judo Ontario" w:date="2025-09-04T19:24:00Z" w16du:dateUtc="2025-09-04T23:24:00Z">
            <w:rPr>
              <w:spacing w:val="-2"/>
            </w:rPr>
          </w:rPrChange>
        </w:rPr>
        <w:t>MEETING</w:t>
      </w:r>
    </w:p>
    <w:p w14:paraId="481457AC" w14:textId="2C310650" w:rsidR="005C1065" w:rsidRPr="00BB62C5" w:rsidRDefault="008E397D">
      <w:pPr>
        <w:pStyle w:val="Heading2"/>
        <w:numPr>
          <w:ilvl w:val="2"/>
          <w:numId w:val="10"/>
        </w:numPr>
        <w:tabs>
          <w:tab w:val="left" w:pos="720"/>
        </w:tabs>
        <w:ind w:left="720" w:hanging="720"/>
        <w:rPr>
          <w:rFonts w:asciiTheme="minorHAnsi" w:hAnsiTheme="minorHAnsi"/>
          <w:sz w:val="22"/>
          <w:rPrChange w:id="2945" w:author="Judo Ontario" w:date="2025-09-04T19:24:00Z" w16du:dateUtc="2025-09-04T23:24:00Z">
            <w:rPr/>
          </w:rPrChange>
        </w:rPr>
        <w:pPrChange w:id="2946" w:author="Judo Ontario" w:date="2025-09-04T19:24:00Z" w16du:dateUtc="2025-09-04T23:24:00Z">
          <w:pPr>
            <w:pStyle w:val="Heading2"/>
            <w:numPr>
              <w:ilvl w:val="2"/>
              <w:numId w:val="10"/>
            </w:numPr>
            <w:tabs>
              <w:tab w:val="left" w:pos="640"/>
            </w:tabs>
          </w:pPr>
        </w:pPrChange>
      </w:pPr>
      <w:r w:rsidRPr="00BB62C5">
        <w:rPr>
          <w:rFonts w:asciiTheme="minorHAnsi" w:hAnsiTheme="minorHAnsi"/>
          <w:sz w:val="22"/>
          <w:rPrChange w:id="2947" w:author="Judo Ontario" w:date="2025-09-04T19:24:00Z" w16du:dateUtc="2025-09-04T23:24:00Z">
            <w:rPr/>
          </w:rPrChange>
        </w:rPr>
        <w:t>Annual</w:t>
      </w:r>
      <w:r w:rsidRPr="00BB62C5">
        <w:rPr>
          <w:rFonts w:asciiTheme="minorHAnsi" w:hAnsiTheme="minorHAnsi"/>
          <w:spacing w:val="-1"/>
          <w:sz w:val="22"/>
          <w:rPrChange w:id="2948" w:author="Judo Ontario" w:date="2025-09-04T19:24:00Z" w16du:dateUtc="2025-09-04T23:24:00Z">
            <w:rPr>
              <w:spacing w:val="-1"/>
            </w:rPr>
          </w:rPrChange>
        </w:rPr>
        <w:t xml:space="preserve"> </w:t>
      </w:r>
      <w:r w:rsidRPr="00BB62C5">
        <w:rPr>
          <w:rFonts w:asciiTheme="minorHAnsi" w:hAnsiTheme="minorHAnsi"/>
          <w:spacing w:val="-2"/>
          <w:sz w:val="22"/>
          <w:rPrChange w:id="2949" w:author="Judo Ontario" w:date="2025-09-04T19:24:00Z" w16du:dateUtc="2025-09-04T23:24:00Z">
            <w:rPr>
              <w:spacing w:val="-2"/>
            </w:rPr>
          </w:rPrChange>
        </w:rPr>
        <w:t>meeting</w:t>
      </w:r>
    </w:p>
    <w:p w14:paraId="49ABE91F" w14:textId="77777777" w:rsidR="003720E0" w:rsidRPr="00BB62C5" w:rsidRDefault="008E397D">
      <w:pPr>
        <w:pStyle w:val="BodyText"/>
        <w:ind w:left="100"/>
        <w:rPr>
          <w:del w:id="2950" w:author="Judo Ontario" w:date="2025-09-04T19:24:00Z" w16du:dateUtc="2025-09-04T23:24:00Z"/>
        </w:rPr>
      </w:pPr>
      <w:del w:id="2951" w:author="Judo Ontario" w:date="2025-09-04T19:24:00Z" w16du:dateUtc="2025-09-04T23:24:00Z">
        <w:r w:rsidRPr="00BB62C5">
          <w:delText>At</w:delText>
        </w:r>
        <w:r w:rsidRPr="00BB62C5">
          <w:rPr>
            <w:spacing w:val="-2"/>
          </w:rPr>
          <w:delText xml:space="preserve"> </w:delText>
        </w:r>
        <w:r w:rsidRPr="00BB62C5">
          <w:delText>least</w:delText>
        </w:r>
        <w:r w:rsidRPr="00BB62C5">
          <w:rPr>
            <w:spacing w:val="-2"/>
          </w:rPr>
          <w:delText xml:space="preserve"> </w:delText>
        </w:r>
        <w:r w:rsidRPr="00BB62C5">
          <w:delText>ten</w:delText>
        </w:r>
        <w:r w:rsidRPr="00BB62C5">
          <w:rPr>
            <w:spacing w:val="-2"/>
          </w:rPr>
          <w:delText xml:space="preserve"> </w:delText>
        </w:r>
        <w:r w:rsidRPr="00BB62C5">
          <w:delText>(10)</w:delText>
        </w:r>
        <w:r w:rsidRPr="00BB62C5">
          <w:rPr>
            <w:spacing w:val="-2"/>
          </w:rPr>
          <w:delText xml:space="preserve"> </w:delText>
        </w:r>
        <w:r w:rsidRPr="00BB62C5">
          <w:delText>and</w:delText>
        </w:r>
        <w:r w:rsidRPr="00BB62C5">
          <w:rPr>
            <w:spacing w:val="-2"/>
          </w:rPr>
          <w:delText xml:space="preserve"> </w:delText>
        </w:r>
        <w:r w:rsidRPr="00BB62C5">
          <w:delText>not more</w:delText>
        </w:r>
        <w:r w:rsidRPr="00BB62C5">
          <w:rPr>
            <w:spacing w:val="-4"/>
          </w:rPr>
          <w:delText xml:space="preserve"> </w:delText>
        </w:r>
        <w:r w:rsidRPr="00BB62C5">
          <w:delText>than</w:delText>
        </w:r>
        <w:r w:rsidRPr="00BB62C5">
          <w:rPr>
            <w:spacing w:val="-2"/>
          </w:rPr>
          <w:delText xml:space="preserve"> </w:delText>
        </w:r>
        <w:r w:rsidRPr="00BB62C5">
          <w:delText>fifty</w:delText>
        </w:r>
        <w:r w:rsidRPr="00BB62C5">
          <w:rPr>
            <w:spacing w:val="-2"/>
          </w:rPr>
          <w:delText xml:space="preserve"> </w:delText>
        </w:r>
        <w:r w:rsidRPr="00BB62C5">
          <w:delText>(50)</w:delText>
        </w:r>
        <w:r w:rsidRPr="00BB62C5">
          <w:rPr>
            <w:spacing w:val="-2"/>
          </w:rPr>
          <w:delText xml:space="preserve"> </w:delText>
        </w:r>
        <w:r w:rsidRPr="00BB62C5">
          <w:delText>days notice</w:delText>
        </w:r>
        <w:r w:rsidRPr="00BB62C5">
          <w:rPr>
            <w:spacing w:val="-3"/>
          </w:rPr>
          <w:delText xml:space="preserve"> </w:delText>
        </w:r>
        <w:r w:rsidRPr="00BB62C5">
          <w:delText>shall</w:delText>
        </w:r>
        <w:r w:rsidRPr="00BB62C5">
          <w:rPr>
            <w:spacing w:val="-2"/>
          </w:rPr>
          <w:delText xml:space="preserve"> </w:delText>
        </w:r>
        <w:r w:rsidRPr="00BB62C5">
          <w:delText>be</w:delText>
        </w:r>
        <w:r w:rsidRPr="00BB62C5">
          <w:rPr>
            <w:spacing w:val="-3"/>
          </w:rPr>
          <w:delText xml:space="preserve"> </w:delText>
        </w:r>
        <w:r w:rsidRPr="00BB62C5">
          <w:delText>given</w:delText>
        </w:r>
        <w:r w:rsidRPr="00BB62C5">
          <w:rPr>
            <w:spacing w:val="-2"/>
          </w:rPr>
          <w:delText xml:space="preserve"> </w:delText>
        </w:r>
        <w:r w:rsidRPr="00BB62C5">
          <w:delText>of</w:delText>
        </w:r>
        <w:r w:rsidRPr="00BB62C5">
          <w:rPr>
            <w:spacing w:val="-4"/>
          </w:rPr>
          <w:delText xml:space="preserve"> </w:delText>
        </w:r>
        <w:r w:rsidRPr="00BB62C5">
          <w:delText>the</w:delText>
        </w:r>
        <w:r w:rsidRPr="00BB62C5">
          <w:rPr>
            <w:spacing w:val="-3"/>
          </w:rPr>
          <w:delText xml:space="preserve"> </w:delText>
        </w:r>
        <w:r w:rsidRPr="00BB62C5">
          <w:delText>annual</w:delText>
        </w:r>
        <w:r w:rsidRPr="00BB62C5">
          <w:rPr>
            <w:spacing w:val="-2"/>
          </w:rPr>
          <w:delText xml:space="preserve"> </w:delText>
        </w:r>
        <w:r w:rsidRPr="00BB62C5">
          <w:delText>meeting</w:delText>
        </w:r>
        <w:r w:rsidRPr="00BB62C5">
          <w:rPr>
            <w:spacing w:val="-2"/>
          </w:rPr>
          <w:delText xml:space="preserve"> </w:delText>
        </w:r>
        <w:r w:rsidRPr="00BB62C5">
          <w:delText xml:space="preserve">of </w:delText>
        </w:r>
        <w:r w:rsidRPr="00BB62C5">
          <w:rPr>
            <w:spacing w:val="-2"/>
          </w:rPr>
          <w:delText>Members.</w:delText>
        </w:r>
      </w:del>
    </w:p>
    <w:p w14:paraId="631B2539" w14:textId="77777777" w:rsidR="008E2A03" w:rsidRPr="00BB62C5" w:rsidRDefault="008E2A03" w:rsidP="008E2A03">
      <w:pPr>
        <w:pStyle w:val="Heading2"/>
        <w:tabs>
          <w:tab w:val="left" w:pos="640"/>
        </w:tabs>
        <w:ind w:firstLine="0"/>
        <w:rPr>
          <w:del w:id="2952" w:author="Judo Ontario" w:date="2025-09-04T19:24:00Z" w16du:dateUtc="2025-09-04T23:24:00Z"/>
        </w:rPr>
      </w:pPr>
    </w:p>
    <w:p w14:paraId="236FE92E" w14:textId="77777777" w:rsidR="003720E0" w:rsidRPr="00BB62C5" w:rsidRDefault="008E397D" w:rsidP="008E2A03">
      <w:pPr>
        <w:pStyle w:val="Heading2"/>
        <w:numPr>
          <w:ilvl w:val="2"/>
          <w:numId w:val="10"/>
        </w:numPr>
        <w:tabs>
          <w:tab w:val="left" w:pos="640"/>
        </w:tabs>
        <w:rPr>
          <w:del w:id="2953" w:author="Judo Ontario" w:date="2025-09-04T19:24:00Z" w16du:dateUtc="2025-09-04T23:24:00Z"/>
        </w:rPr>
      </w:pPr>
      <w:del w:id="2954" w:author="Judo Ontario" w:date="2025-09-04T19:24:00Z" w16du:dateUtc="2025-09-04T23:24:00Z">
        <w:r w:rsidRPr="00BB62C5">
          <w:delText>Special meeting</w:delText>
        </w:r>
      </w:del>
    </w:p>
    <w:p w14:paraId="10760FC4" w14:textId="17514BA7" w:rsidR="005C1065" w:rsidRPr="00BB62C5" w:rsidRDefault="008E397D" w:rsidP="00F7104A">
      <w:pPr>
        <w:widowControl/>
        <w:autoSpaceDE/>
        <w:autoSpaceDN/>
        <w:ind w:left="720"/>
        <w:contextualSpacing/>
        <w:rPr>
          <w:ins w:id="2955" w:author="Judo Ontario" w:date="2025-09-04T19:24:00Z" w16du:dateUtc="2025-09-04T23:24:00Z"/>
          <w:rFonts w:asciiTheme="minorHAnsi" w:hAnsiTheme="minorHAnsi" w:cstheme="minorHAnsi"/>
        </w:rPr>
      </w:pPr>
      <w:del w:id="2956" w:author="Judo Ontario" w:date="2025-09-04T19:24:00Z" w16du:dateUtc="2025-09-04T23:24:00Z">
        <w:r w:rsidRPr="00BB62C5">
          <w:delText>Not</w:delText>
        </w:r>
        <w:r w:rsidRPr="00BB62C5">
          <w:rPr>
            <w:spacing w:val="-3"/>
          </w:rPr>
          <w:delText xml:space="preserve"> </w:delText>
        </w:r>
        <w:r w:rsidRPr="00BB62C5">
          <w:delText>less than</w:delText>
        </w:r>
        <w:r w:rsidRPr="00BB62C5">
          <w:rPr>
            <w:spacing w:val="-1"/>
          </w:rPr>
          <w:delText xml:space="preserve"> </w:delText>
        </w:r>
        <w:r w:rsidRPr="00BB62C5">
          <w:delText>30 days</w:delText>
        </w:r>
        <w:r w:rsidRPr="00BB62C5">
          <w:rPr>
            <w:spacing w:val="-1"/>
          </w:rPr>
          <w:delText xml:space="preserve"> </w:delText>
        </w:r>
        <w:r w:rsidRPr="00BB62C5">
          <w:delText>notice</w:delText>
        </w:r>
        <w:r w:rsidRPr="00BB62C5">
          <w:rPr>
            <w:spacing w:val="-1"/>
          </w:rPr>
          <w:delText xml:space="preserve"> </w:delText>
        </w:r>
        <w:r w:rsidRPr="00BB62C5">
          <w:delText>shall be</w:delText>
        </w:r>
        <w:r w:rsidRPr="00BB62C5">
          <w:rPr>
            <w:spacing w:val="-2"/>
          </w:rPr>
          <w:delText xml:space="preserve"> </w:delText>
        </w:r>
        <w:r w:rsidRPr="00BB62C5">
          <w:delText>given of</w:delText>
        </w:r>
        <w:r w:rsidRPr="00BB62C5">
          <w:rPr>
            <w:spacing w:val="-1"/>
          </w:rPr>
          <w:delText xml:space="preserve"> </w:delText>
        </w:r>
        <w:r w:rsidRPr="00BB62C5">
          <w:delText>a</w:delText>
        </w:r>
        <w:r w:rsidRPr="00BB62C5">
          <w:rPr>
            <w:spacing w:val="-1"/>
          </w:rPr>
          <w:delText xml:space="preserve"> </w:delText>
        </w:r>
        <w:r w:rsidRPr="00BB62C5">
          <w:delText>special</w:delText>
        </w:r>
        <w:r w:rsidRPr="00BB62C5">
          <w:rPr>
            <w:spacing w:val="-1"/>
          </w:rPr>
          <w:delText xml:space="preserve"> </w:delText>
        </w:r>
        <w:r w:rsidRPr="00BB62C5">
          <w:delText>meeting of</w:delText>
        </w:r>
        <w:r w:rsidRPr="00BB62C5">
          <w:rPr>
            <w:spacing w:val="-1"/>
          </w:rPr>
          <w:delText xml:space="preserve"> </w:delText>
        </w:r>
        <w:r w:rsidRPr="00BB62C5">
          <w:rPr>
            <w:spacing w:val="-2"/>
          </w:rPr>
          <w:delText>Members.</w:delText>
        </w:r>
      </w:del>
      <w:ins w:id="2957" w:author="Judo Ontario" w:date="2025-09-04T19:24:00Z" w16du:dateUtc="2025-09-04T23:24:00Z">
        <w:r w:rsidR="005C1065" w:rsidRPr="00BB62C5">
          <w:rPr>
            <w:rFonts w:asciiTheme="minorHAnsi" w:hAnsiTheme="minorHAnsi" w:cstheme="minorHAnsi"/>
          </w:rPr>
          <w:t xml:space="preserve">Written or electronic notice of the date of the Annual Meeting of the Members will be given to all Members in good standing and Directors at least ten (10) days and not more than fifty (50) days prior to the date of the meeting and the notice will state the date, time, place and general nature of the business to be conducted at the meeting. Notwithstanding the foregoing provisions of this Section, a notice of a meeting of the Members is not required to specify a place of the meeting if the meeting is to be held entirely by one or more telephonic or other electronic means. If a person may attend a meeting of the Members by telephonic or other electronic means, the notice of the meeting must include instructions for attending and participating in the meeting by the telephonic </w:t>
        </w:r>
        <w:r w:rsidR="005C1065" w:rsidRPr="00BB62C5">
          <w:rPr>
            <w:rFonts w:asciiTheme="minorHAnsi" w:hAnsiTheme="minorHAnsi" w:cstheme="minorHAnsi"/>
          </w:rPr>
          <w:lastRenderedPageBreak/>
          <w:t>or electronic means that will be made available for the meeting, including, if applicable, instructions for voting by such means at the meeting.</w:t>
        </w:r>
      </w:ins>
    </w:p>
    <w:p w14:paraId="2CFE1EEA" w14:textId="6CD785F4" w:rsidR="003720E0" w:rsidRPr="00BB62C5" w:rsidRDefault="003720E0" w:rsidP="00F7104A">
      <w:pPr>
        <w:pStyle w:val="BodyText"/>
        <w:tabs>
          <w:tab w:val="left" w:pos="720"/>
        </w:tabs>
        <w:ind w:left="720" w:hanging="720"/>
        <w:rPr>
          <w:ins w:id="2958" w:author="Judo Ontario" w:date="2025-09-04T19:24:00Z" w16du:dateUtc="2025-09-04T23:24:00Z"/>
          <w:rFonts w:asciiTheme="minorHAnsi" w:hAnsiTheme="minorHAnsi" w:cstheme="minorHAnsi"/>
          <w:sz w:val="22"/>
          <w:szCs w:val="22"/>
        </w:rPr>
      </w:pPr>
    </w:p>
    <w:p w14:paraId="7E68209F" w14:textId="4E121461" w:rsidR="00624462" w:rsidRPr="00BB62C5" w:rsidRDefault="00B06D59" w:rsidP="00F7104A">
      <w:pPr>
        <w:pStyle w:val="ListParagraph"/>
        <w:widowControl/>
        <w:numPr>
          <w:ilvl w:val="1"/>
          <w:numId w:val="60"/>
        </w:numPr>
        <w:autoSpaceDE/>
        <w:autoSpaceDN/>
        <w:ind w:left="720" w:hanging="720"/>
        <w:contextualSpacing/>
        <w:rPr>
          <w:ins w:id="2959" w:author="Judo Ontario" w:date="2025-09-04T19:24:00Z" w16du:dateUtc="2025-09-04T23:24:00Z"/>
          <w:rFonts w:asciiTheme="minorHAnsi" w:hAnsiTheme="minorHAnsi" w:cstheme="minorHAnsi"/>
          <w:b/>
          <w:bCs/>
        </w:rPr>
      </w:pPr>
      <w:ins w:id="2960" w:author="Judo Ontario" w:date="2025-09-04T19:24:00Z" w16du:dateUtc="2025-09-04T23:24:00Z">
        <w:r w:rsidRPr="00BB62C5">
          <w:rPr>
            <w:rFonts w:asciiTheme="minorHAnsi" w:hAnsiTheme="minorHAnsi" w:cstheme="minorHAnsi"/>
            <w:b/>
            <w:bCs/>
          </w:rPr>
          <w:t xml:space="preserve">WAIVER OF NOTICE </w:t>
        </w:r>
        <w:bookmarkStart w:id="2961" w:name="_Hlk195298099"/>
      </w:ins>
    </w:p>
    <w:p w14:paraId="2AFC358E" w14:textId="5FF613F2" w:rsidR="00624462" w:rsidRPr="00BB62C5" w:rsidRDefault="00624462" w:rsidP="00F7104A">
      <w:pPr>
        <w:pStyle w:val="ListParagraph"/>
        <w:widowControl/>
        <w:numPr>
          <w:ilvl w:val="2"/>
          <w:numId w:val="60"/>
        </w:numPr>
        <w:autoSpaceDE/>
        <w:autoSpaceDN/>
        <w:contextualSpacing/>
        <w:rPr>
          <w:ins w:id="2962" w:author="Judo Ontario" w:date="2025-09-04T19:24:00Z" w16du:dateUtc="2025-09-04T23:24:00Z"/>
          <w:rFonts w:asciiTheme="minorHAnsi" w:hAnsiTheme="minorHAnsi" w:cstheme="minorHAnsi"/>
        </w:rPr>
      </w:pPr>
      <w:ins w:id="2963" w:author="Judo Ontario" w:date="2025-09-04T19:24:00Z" w16du:dateUtc="2025-09-04T23:24:00Z">
        <w:r w:rsidRPr="00BB62C5">
          <w:rPr>
            <w:rFonts w:asciiTheme="minorHAnsi" w:hAnsiTheme="minorHAnsi" w:cstheme="minorHAnsi"/>
          </w:rPr>
          <w:t>A meeting of Members may be held at any date, time and place without notice if all Members are present (unless a Member attends the meeting for the express purpose of objecting to the transaction of any business on the grounds that the meeting was not lawfully called) or if not present, either before or after the meeting, waive notice or otherwise consent in writing or by any electronic means, to such meeting being held, and at such meeting any business may be transacted which the Corporation may transact at any meeting of Members, provided that the requirements respecting quorum are met</w:t>
        </w:r>
        <w:bookmarkEnd w:id="2961"/>
        <w:r w:rsidRPr="00BB62C5">
          <w:rPr>
            <w:rFonts w:asciiTheme="minorHAnsi" w:hAnsiTheme="minorHAnsi" w:cstheme="minorHAnsi"/>
          </w:rPr>
          <w:t>.</w:t>
        </w:r>
      </w:ins>
    </w:p>
    <w:p w14:paraId="289F58D6" w14:textId="77777777" w:rsidR="00624462" w:rsidRPr="00BB62C5" w:rsidRDefault="00624462">
      <w:pPr>
        <w:pStyle w:val="ColorfulList-Accent11"/>
        <w:ind w:hanging="720"/>
        <w:rPr>
          <w:rFonts w:asciiTheme="minorHAnsi" w:hAnsiTheme="minorHAnsi"/>
          <w:rPrChange w:id="2964" w:author="Judo Ontario" w:date="2025-09-04T19:24:00Z" w16du:dateUtc="2025-09-04T23:24:00Z">
            <w:rPr/>
          </w:rPrChange>
        </w:rPr>
        <w:pPrChange w:id="2965" w:author="Judo Ontario" w:date="2025-09-04T19:24:00Z" w16du:dateUtc="2025-09-04T23:24:00Z">
          <w:pPr>
            <w:pStyle w:val="BodyText"/>
            <w:ind w:left="100"/>
          </w:pPr>
        </w:pPrChange>
      </w:pPr>
    </w:p>
    <w:p w14:paraId="63B48A0C" w14:textId="23403250" w:rsidR="003720E0" w:rsidRPr="00BB62C5" w:rsidRDefault="008E397D">
      <w:pPr>
        <w:pStyle w:val="Heading1"/>
        <w:numPr>
          <w:ilvl w:val="1"/>
          <w:numId w:val="60"/>
        </w:numPr>
        <w:tabs>
          <w:tab w:val="left" w:pos="720"/>
        </w:tabs>
        <w:ind w:left="720" w:hanging="720"/>
        <w:rPr>
          <w:rFonts w:asciiTheme="minorHAnsi" w:hAnsiTheme="minorHAnsi"/>
          <w:sz w:val="22"/>
          <w:rPrChange w:id="2966" w:author="Judo Ontario" w:date="2025-09-04T19:24:00Z" w16du:dateUtc="2025-09-04T23:24:00Z">
            <w:rPr/>
          </w:rPrChange>
        </w:rPr>
        <w:pPrChange w:id="2967" w:author="Judo Ontario" w:date="2025-09-04T19:24:00Z" w16du:dateUtc="2025-09-04T23:24:00Z">
          <w:pPr>
            <w:pStyle w:val="Heading1"/>
            <w:numPr>
              <w:ilvl w:val="1"/>
              <w:numId w:val="10"/>
            </w:numPr>
            <w:tabs>
              <w:tab w:val="left" w:pos="460"/>
            </w:tabs>
            <w:spacing w:before="276"/>
          </w:pPr>
        </w:pPrChange>
      </w:pPr>
      <w:r w:rsidRPr="00BB62C5">
        <w:rPr>
          <w:rFonts w:asciiTheme="minorHAnsi" w:hAnsiTheme="minorHAnsi"/>
          <w:spacing w:val="-2"/>
          <w:sz w:val="22"/>
          <w:rPrChange w:id="2968" w:author="Judo Ontario" w:date="2025-09-04T19:24:00Z" w16du:dateUtc="2025-09-04T23:24:00Z">
            <w:rPr>
              <w:spacing w:val="-2"/>
            </w:rPr>
          </w:rPrChange>
        </w:rPr>
        <w:t>CHAIR</w:t>
      </w:r>
    </w:p>
    <w:p w14:paraId="2020E9C5" w14:textId="77777777" w:rsidR="003720E0" w:rsidRPr="00BB62C5" w:rsidRDefault="008E397D">
      <w:pPr>
        <w:pStyle w:val="Heading1"/>
        <w:numPr>
          <w:ilvl w:val="2"/>
          <w:numId w:val="60"/>
        </w:numPr>
        <w:tabs>
          <w:tab w:val="left" w:pos="720"/>
        </w:tabs>
        <w:rPr>
          <w:rFonts w:asciiTheme="minorHAnsi" w:hAnsiTheme="minorHAnsi"/>
          <w:sz w:val="22"/>
          <w:rPrChange w:id="2969" w:author="Judo Ontario" w:date="2025-09-04T19:24:00Z" w16du:dateUtc="2025-09-04T23:24:00Z">
            <w:rPr/>
          </w:rPrChange>
        </w:rPr>
        <w:pPrChange w:id="2970" w:author="Judo Ontario" w:date="2025-09-04T19:24:00Z" w16du:dateUtc="2025-09-04T23:24:00Z">
          <w:pPr>
            <w:pStyle w:val="BodyText"/>
            <w:ind w:left="100" w:right="219"/>
          </w:pPr>
        </w:pPrChange>
      </w:pPr>
      <w:r w:rsidRPr="00BB62C5">
        <w:rPr>
          <w:rFonts w:asciiTheme="minorHAnsi" w:hAnsiTheme="minorHAnsi"/>
          <w:b w:val="0"/>
          <w:sz w:val="22"/>
          <w:rPrChange w:id="2971" w:author="Judo Ontario" w:date="2025-09-04T19:24:00Z" w16du:dateUtc="2025-09-04T23:24:00Z">
            <w:rPr/>
          </w:rPrChange>
        </w:rPr>
        <w:t>The President shall take the chair at all meetings of Members, failing which the First Vice- President</w:t>
      </w:r>
      <w:r w:rsidRPr="00BB62C5">
        <w:rPr>
          <w:rFonts w:asciiTheme="minorHAnsi" w:hAnsiTheme="minorHAnsi"/>
          <w:b w:val="0"/>
          <w:spacing w:val="-3"/>
          <w:sz w:val="22"/>
          <w:rPrChange w:id="2972" w:author="Judo Ontario" w:date="2025-09-04T19:24:00Z" w16du:dateUtc="2025-09-04T23:24:00Z">
            <w:rPr>
              <w:spacing w:val="-3"/>
            </w:rPr>
          </w:rPrChange>
        </w:rPr>
        <w:t xml:space="preserve"> </w:t>
      </w:r>
      <w:r w:rsidRPr="00BB62C5">
        <w:rPr>
          <w:rFonts w:asciiTheme="minorHAnsi" w:hAnsiTheme="minorHAnsi"/>
          <w:b w:val="0"/>
          <w:sz w:val="22"/>
          <w:rPrChange w:id="2973" w:author="Judo Ontario" w:date="2025-09-04T19:24:00Z" w16du:dateUtc="2025-09-04T23:24:00Z">
            <w:rPr/>
          </w:rPrChange>
        </w:rPr>
        <w:t>shall</w:t>
      </w:r>
      <w:r w:rsidRPr="00BB62C5">
        <w:rPr>
          <w:rFonts w:asciiTheme="minorHAnsi" w:hAnsiTheme="minorHAnsi"/>
          <w:b w:val="0"/>
          <w:spacing w:val="-3"/>
          <w:sz w:val="22"/>
          <w:rPrChange w:id="2974" w:author="Judo Ontario" w:date="2025-09-04T19:24:00Z" w16du:dateUtc="2025-09-04T23:24:00Z">
            <w:rPr>
              <w:spacing w:val="-3"/>
            </w:rPr>
          </w:rPrChange>
        </w:rPr>
        <w:t xml:space="preserve"> </w:t>
      </w:r>
      <w:r w:rsidRPr="00BB62C5">
        <w:rPr>
          <w:rFonts w:asciiTheme="minorHAnsi" w:hAnsiTheme="minorHAnsi"/>
          <w:b w:val="0"/>
          <w:sz w:val="22"/>
          <w:rPrChange w:id="2975" w:author="Judo Ontario" w:date="2025-09-04T19:24:00Z" w16du:dateUtc="2025-09-04T23:24:00Z">
            <w:rPr/>
          </w:rPrChange>
        </w:rPr>
        <w:t>take</w:t>
      </w:r>
      <w:r w:rsidRPr="00BB62C5">
        <w:rPr>
          <w:rFonts w:asciiTheme="minorHAnsi" w:hAnsiTheme="minorHAnsi"/>
          <w:b w:val="0"/>
          <w:spacing w:val="-5"/>
          <w:sz w:val="22"/>
          <w:rPrChange w:id="2976" w:author="Judo Ontario" w:date="2025-09-04T19:24:00Z" w16du:dateUtc="2025-09-04T23:24:00Z">
            <w:rPr>
              <w:spacing w:val="-5"/>
            </w:rPr>
          </w:rPrChange>
        </w:rPr>
        <w:t xml:space="preserve"> </w:t>
      </w:r>
      <w:r w:rsidRPr="00BB62C5">
        <w:rPr>
          <w:rFonts w:asciiTheme="minorHAnsi" w:hAnsiTheme="minorHAnsi"/>
          <w:b w:val="0"/>
          <w:sz w:val="22"/>
          <w:rPrChange w:id="2977" w:author="Judo Ontario" w:date="2025-09-04T19:24:00Z" w16du:dateUtc="2025-09-04T23:24:00Z">
            <w:rPr/>
          </w:rPrChange>
        </w:rPr>
        <w:t>the</w:t>
      </w:r>
      <w:r w:rsidRPr="00BB62C5">
        <w:rPr>
          <w:rFonts w:asciiTheme="minorHAnsi" w:hAnsiTheme="minorHAnsi"/>
          <w:b w:val="0"/>
          <w:spacing w:val="-3"/>
          <w:sz w:val="22"/>
          <w:rPrChange w:id="2978" w:author="Judo Ontario" w:date="2025-09-04T19:24:00Z" w16du:dateUtc="2025-09-04T23:24:00Z">
            <w:rPr>
              <w:spacing w:val="-3"/>
            </w:rPr>
          </w:rPrChange>
        </w:rPr>
        <w:t xml:space="preserve"> </w:t>
      </w:r>
      <w:r w:rsidRPr="00BB62C5">
        <w:rPr>
          <w:rFonts w:asciiTheme="minorHAnsi" w:hAnsiTheme="minorHAnsi"/>
          <w:b w:val="0"/>
          <w:sz w:val="22"/>
          <w:rPrChange w:id="2979" w:author="Judo Ontario" w:date="2025-09-04T19:24:00Z" w16du:dateUtc="2025-09-04T23:24:00Z">
            <w:rPr/>
          </w:rPrChange>
        </w:rPr>
        <w:t>chair,</w:t>
      </w:r>
      <w:r w:rsidRPr="00BB62C5">
        <w:rPr>
          <w:rFonts w:asciiTheme="minorHAnsi" w:hAnsiTheme="minorHAnsi"/>
          <w:b w:val="0"/>
          <w:spacing w:val="-3"/>
          <w:sz w:val="22"/>
          <w:rPrChange w:id="2980" w:author="Judo Ontario" w:date="2025-09-04T19:24:00Z" w16du:dateUtc="2025-09-04T23:24:00Z">
            <w:rPr>
              <w:spacing w:val="-3"/>
            </w:rPr>
          </w:rPrChange>
        </w:rPr>
        <w:t xml:space="preserve"> </w:t>
      </w:r>
      <w:r w:rsidRPr="00BB62C5">
        <w:rPr>
          <w:rFonts w:asciiTheme="minorHAnsi" w:hAnsiTheme="minorHAnsi"/>
          <w:b w:val="0"/>
          <w:sz w:val="22"/>
          <w:rPrChange w:id="2981" w:author="Judo Ontario" w:date="2025-09-04T19:24:00Z" w16du:dateUtc="2025-09-04T23:24:00Z">
            <w:rPr/>
          </w:rPrChange>
        </w:rPr>
        <w:t>failing</w:t>
      </w:r>
      <w:r w:rsidRPr="00BB62C5">
        <w:rPr>
          <w:rFonts w:asciiTheme="minorHAnsi" w:hAnsiTheme="minorHAnsi"/>
          <w:b w:val="0"/>
          <w:spacing w:val="-3"/>
          <w:sz w:val="22"/>
          <w:rPrChange w:id="2982" w:author="Judo Ontario" w:date="2025-09-04T19:24:00Z" w16du:dateUtc="2025-09-04T23:24:00Z">
            <w:rPr>
              <w:spacing w:val="-3"/>
            </w:rPr>
          </w:rPrChange>
        </w:rPr>
        <w:t xml:space="preserve"> </w:t>
      </w:r>
      <w:r w:rsidRPr="00BB62C5">
        <w:rPr>
          <w:rFonts w:asciiTheme="minorHAnsi" w:hAnsiTheme="minorHAnsi"/>
          <w:b w:val="0"/>
          <w:sz w:val="22"/>
          <w:rPrChange w:id="2983" w:author="Judo Ontario" w:date="2025-09-04T19:24:00Z" w16du:dateUtc="2025-09-04T23:24:00Z">
            <w:rPr/>
          </w:rPrChange>
        </w:rPr>
        <w:t>which</w:t>
      </w:r>
      <w:r w:rsidRPr="00BB62C5">
        <w:rPr>
          <w:rFonts w:asciiTheme="minorHAnsi" w:hAnsiTheme="minorHAnsi"/>
          <w:b w:val="0"/>
          <w:spacing w:val="-3"/>
          <w:sz w:val="22"/>
          <w:rPrChange w:id="2984" w:author="Judo Ontario" w:date="2025-09-04T19:24:00Z" w16du:dateUtc="2025-09-04T23:24:00Z">
            <w:rPr>
              <w:spacing w:val="-3"/>
            </w:rPr>
          </w:rPrChange>
        </w:rPr>
        <w:t xml:space="preserve"> </w:t>
      </w:r>
      <w:r w:rsidRPr="00BB62C5">
        <w:rPr>
          <w:rFonts w:asciiTheme="minorHAnsi" w:hAnsiTheme="minorHAnsi"/>
          <w:b w:val="0"/>
          <w:sz w:val="22"/>
          <w:rPrChange w:id="2985" w:author="Judo Ontario" w:date="2025-09-04T19:24:00Z" w16du:dateUtc="2025-09-04T23:24:00Z">
            <w:rPr/>
          </w:rPrChange>
        </w:rPr>
        <w:t>the</w:t>
      </w:r>
      <w:r w:rsidRPr="00BB62C5">
        <w:rPr>
          <w:rFonts w:asciiTheme="minorHAnsi" w:hAnsiTheme="minorHAnsi"/>
          <w:b w:val="0"/>
          <w:spacing w:val="-4"/>
          <w:sz w:val="22"/>
          <w:rPrChange w:id="2986" w:author="Judo Ontario" w:date="2025-09-04T19:24:00Z" w16du:dateUtc="2025-09-04T23:24:00Z">
            <w:rPr>
              <w:spacing w:val="-4"/>
            </w:rPr>
          </w:rPrChange>
        </w:rPr>
        <w:t xml:space="preserve"> </w:t>
      </w:r>
      <w:r w:rsidRPr="00BB62C5">
        <w:rPr>
          <w:rFonts w:asciiTheme="minorHAnsi" w:hAnsiTheme="minorHAnsi"/>
          <w:b w:val="0"/>
          <w:sz w:val="22"/>
          <w:rPrChange w:id="2987" w:author="Judo Ontario" w:date="2025-09-04T19:24:00Z" w16du:dateUtc="2025-09-04T23:24:00Z">
            <w:rPr/>
          </w:rPrChange>
        </w:rPr>
        <w:t>meeting</w:t>
      </w:r>
      <w:r w:rsidRPr="00BB62C5">
        <w:rPr>
          <w:rFonts w:asciiTheme="minorHAnsi" w:hAnsiTheme="minorHAnsi"/>
          <w:b w:val="0"/>
          <w:spacing w:val="-3"/>
          <w:sz w:val="22"/>
          <w:rPrChange w:id="2988" w:author="Judo Ontario" w:date="2025-09-04T19:24:00Z" w16du:dateUtc="2025-09-04T23:24:00Z">
            <w:rPr>
              <w:spacing w:val="-3"/>
            </w:rPr>
          </w:rPrChange>
        </w:rPr>
        <w:t xml:space="preserve"> </w:t>
      </w:r>
      <w:r w:rsidRPr="00BB62C5">
        <w:rPr>
          <w:rFonts w:asciiTheme="minorHAnsi" w:hAnsiTheme="minorHAnsi"/>
          <w:b w:val="0"/>
          <w:sz w:val="22"/>
          <w:rPrChange w:id="2989" w:author="Judo Ontario" w:date="2025-09-04T19:24:00Z" w16du:dateUtc="2025-09-04T23:24:00Z">
            <w:rPr/>
          </w:rPrChange>
        </w:rPr>
        <w:t>may</w:t>
      </w:r>
      <w:r w:rsidRPr="00BB62C5">
        <w:rPr>
          <w:rFonts w:asciiTheme="minorHAnsi" w:hAnsiTheme="minorHAnsi"/>
          <w:b w:val="0"/>
          <w:spacing w:val="-3"/>
          <w:sz w:val="22"/>
          <w:rPrChange w:id="2990" w:author="Judo Ontario" w:date="2025-09-04T19:24:00Z" w16du:dateUtc="2025-09-04T23:24:00Z">
            <w:rPr>
              <w:spacing w:val="-3"/>
            </w:rPr>
          </w:rPrChange>
        </w:rPr>
        <w:t xml:space="preserve"> </w:t>
      </w:r>
      <w:r w:rsidRPr="00BB62C5">
        <w:rPr>
          <w:rFonts w:asciiTheme="minorHAnsi" w:hAnsiTheme="minorHAnsi"/>
          <w:b w:val="0"/>
          <w:sz w:val="22"/>
          <w:rPrChange w:id="2991" w:author="Judo Ontario" w:date="2025-09-04T19:24:00Z" w16du:dateUtc="2025-09-04T23:24:00Z">
            <w:rPr/>
          </w:rPrChange>
        </w:rPr>
        <w:t>appoint</w:t>
      </w:r>
      <w:r w:rsidRPr="00BB62C5">
        <w:rPr>
          <w:rFonts w:asciiTheme="minorHAnsi" w:hAnsiTheme="minorHAnsi"/>
          <w:b w:val="0"/>
          <w:spacing w:val="-3"/>
          <w:sz w:val="22"/>
          <w:rPrChange w:id="2992" w:author="Judo Ontario" w:date="2025-09-04T19:24:00Z" w16du:dateUtc="2025-09-04T23:24:00Z">
            <w:rPr>
              <w:spacing w:val="-3"/>
            </w:rPr>
          </w:rPrChange>
        </w:rPr>
        <w:t xml:space="preserve"> </w:t>
      </w:r>
      <w:r w:rsidRPr="00BB62C5">
        <w:rPr>
          <w:rFonts w:asciiTheme="minorHAnsi" w:hAnsiTheme="minorHAnsi"/>
          <w:b w:val="0"/>
          <w:sz w:val="22"/>
          <w:rPrChange w:id="2993" w:author="Judo Ontario" w:date="2025-09-04T19:24:00Z" w16du:dateUtc="2025-09-04T23:24:00Z">
            <w:rPr/>
          </w:rPrChange>
        </w:rPr>
        <w:t>any</w:t>
      </w:r>
      <w:r w:rsidRPr="00BB62C5">
        <w:rPr>
          <w:rFonts w:asciiTheme="minorHAnsi" w:hAnsiTheme="minorHAnsi"/>
          <w:b w:val="0"/>
          <w:spacing w:val="-3"/>
          <w:sz w:val="22"/>
          <w:rPrChange w:id="2994" w:author="Judo Ontario" w:date="2025-09-04T19:24:00Z" w16du:dateUtc="2025-09-04T23:24:00Z">
            <w:rPr>
              <w:spacing w:val="-3"/>
            </w:rPr>
          </w:rPrChange>
        </w:rPr>
        <w:t xml:space="preserve"> </w:t>
      </w:r>
      <w:r w:rsidRPr="00BB62C5">
        <w:rPr>
          <w:rFonts w:asciiTheme="minorHAnsi" w:hAnsiTheme="minorHAnsi"/>
          <w:b w:val="0"/>
          <w:sz w:val="22"/>
          <w:rPrChange w:id="2995" w:author="Judo Ontario" w:date="2025-09-04T19:24:00Z" w16du:dateUtc="2025-09-04T23:24:00Z">
            <w:rPr/>
          </w:rPrChange>
        </w:rPr>
        <w:t>other</w:t>
      </w:r>
      <w:r w:rsidRPr="00BB62C5">
        <w:rPr>
          <w:rFonts w:asciiTheme="minorHAnsi" w:hAnsiTheme="minorHAnsi"/>
          <w:b w:val="0"/>
          <w:spacing w:val="-5"/>
          <w:sz w:val="22"/>
          <w:rPrChange w:id="2996" w:author="Judo Ontario" w:date="2025-09-04T19:24:00Z" w16du:dateUtc="2025-09-04T23:24:00Z">
            <w:rPr>
              <w:spacing w:val="-5"/>
            </w:rPr>
          </w:rPrChange>
        </w:rPr>
        <w:t xml:space="preserve"> </w:t>
      </w:r>
      <w:r w:rsidRPr="00BB62C5">
        <w:rPr>
          <w:rFonts w:asciiTheme="minorHAnsi" w:hAnsiTheme="minorHAnsi"/>
          <w:b w:val="0"/>
          <w:sz w:val="22"/>
          <w:rPrChange w:id="2997" w:author="Judo Ontario" w:date="2025-09-04T19:24:00Z" w16du:dateUtc="2025-09-04T23:24:00Z">
            <w:rPr/>
          </w:rPrChange>
        </w:rPr>
        <w:t>Executive</w:t>
      </w:r>
      <w:r w:rsidRPr="00BB62C5">
        <w:rPr>
          <w:rFonts w:asciiTheme="minorHAnsi" w:hAnsiTheme="minorHAnsi"/>
          <w:b w:val="0"/>
          <w:spacing w:val="-2"/>
          <w:sz w:val="22"/>
          <w:rPrChange w:id="2998" w:author="Judo Ontario" w:date="2025-09-04T19:24:00Z" w16du:dateUtc="2025-09-04T23:24:00Z">
            <w:rPr>
              <w:spacing w:val="-2"/>
            </w:rPr>
          </w:rPrChange>
        </w:rPr>
        <w:t xml:space="preserve"> </w:t>
      </w:r>
      <w:r w:rsidRPr="00BB62C5">
        <w:rPr>
          <w:rFonts w:asciiTheme="minorHAnsi" w:hAnsiTheme="minorHAnsi"/>
          <w:b w:val="0"/>
          <w:sz w:val="22"/>
          <w:rPrChange w:id="2999" w:author="Judo Ontario" w:date="2025-09-04T19:24:00Z" w16du:dateUtc="2025-09-04T23:24:00Z">
            <w:rPr/>
          </w:rPrChange>
        </w:rPr>
        <w:t>as chair, failing which the meeting may appoint any Member present.</w:t>
      </w:r>
    </w:p>
    <w:p w14:paraId="236DF2C1" w14:textId="77777777" w:rsidR="003C5B60" w:rsidRPr="00BB62C5" w:rsidRDefault="003C5B60" w:rsidP="00F7104A">
      <w:pPr>
        <w:pStyle w:val="Heading1"/>
        <w:tabs>
          <w:tab w:val="left" w:pos="720"/>
        </w:tabs>
        <w:ind w:left="720" w:firstLine="0"/>
        <w:rPr>
          <w:ins w:id="3000" w:author="Judo Ontario" w:date="2025-09-04T19:24:00Z" w16du:dateUtc="2025-09-04T23:24:00Z"/>
          <w:rFonts w:asciiTheme="minorHAnsi" w:hAnsiTheme="minorHAnsi" w:cstheme="minorHAnsi"/>
          <w:sz w:val="22"/>
          <w:szCs w:val="22"/>
        </w:rPr>
      </w:pPr>
    </w:p>
    <w:p w14:paraId="29B4E443" w14:textId="7DCFAEB3" w:rsidR="003720E0" w:rsidRPr="00BB62C5" w:rsidRDefault="008E397D">
      <w:pPr>
        <w:pStyle w:val="Heading1"/>
        <w:numPr>
          <w:ilvl w:val="1"/>
          <w:numId w:val="60"/>
        </w:numPr>
        <w:tabs>
          <w:tab w:val="left" w:pos="720"/>
        </w:tabs>
        <w:ind w:left="720" w:hanging="720"/>
        <w:rPr>
          <w:rFonts w:asciiTheme="minorHAnsi" w:hAnsiTheme="minorHAnsi"/>
          <w:sz w:val="22"/>
          <w:rPrChange w:id="3001" w:author="Judo Ontario" w:date="2025-09-04T19:24:00Z" w16du:dateUtc="2025-09-04T23:24:00Z">
            <w:rPr/>
          </w:rPrChange>
        </w:rPr>
        <w:pPrChange w:id="3002" w:author="Judo Ontario" w:date="2025-09-04T19:24:00Z" w16du:dateUtc="2025-09-04T23:24:00Z">
          <w:pPr>
            <w:pStyle w:val="Heading1"/>
            <w:numPr>
              <w:ilvl w:val="1"/>
              <w:numId w:val="10"/>
            </w:numPr>
            <w:tabs>
              <w:tab w:val="left" w:pos="460"/>
            </w:tabs>
            <w:spacing w:before="276"/>
          </w:pPr>
        </w:pPrChange>
      </w:pPr>
      <w:r w:rsidRPr="00BB62C5">
        <w:rPr>
          <w:rFonts w:asciiTheme="minorHAnsi" w:hAnsiTheme="minorHAnsi"/>
          <w:spacing w:val="-2"/>
          <w:sz w:val="22"/>
          <w:rPrChange w:id="3003" w:author="Judo Ontario" w:date="2025-09-04T19:24:00Z" w16du:dateUtc="2025-09-04T23:24:00Z">
            <w:rPr>
              <w:spacing w:val="-2"/>
            </w:rPr>
          </w:rPrChange>
        </w:rPr>
        <w:t>QUORUM</w:t>
      </w:r>
    </w:p>
    <w:p w14:paraId="1BA5B2F0" w14:textId="77777777" w:rsidR="003720E0" w:rsidRPr="00BB62C5" w:rsidRDefault="008E397D">
      <w:pPr>
        <w:pStyle w:val="Heading1"/>
        <w:numPr>
          <w:ilvl w:val="2"/>
          <w:numId w:val="60"/>
        </w:numPr>
        <w:tabs>
          <w:tab w:val="left" w:pos="720"/>
        </w:tabs>
        <w:rPr>
          <w:rFonts w:asciiTheme="minorHAnsi" w:hAnsiTheme="minorHAnsi"/>
          <w:sz w:val="22"/>
          <w:rPrChange w:id="3004" w:author="Judo Ontario" w:date="2025-09-04T19:24:00Z" w16du:dateUtc="2025-09-04T23:24:00Z">
            <w:rPr/>
          </w:rPrChange>
        </w:rPr>
        <w:pPrChange w:id="3005" w:author="Judo Ontario" w:date="2025-09-04T19:24:00Z" w16du:dateUtc="2025-09-04T23:24:00Z">
          <w:pPr>
            <w:pStyle w:val="BodyText"/>
            <w:ind w:left="100" w:right="68"/>
          </w:pPr>
        </w:pPrChange>
      </w:pPr>
      <w:r w:rsidRPr="00BB62C5">
        <w:rPr>
          <w:rFonts w:asciiTheme="minorHAnsi" w:hAnsiTheme="minorHAnsi"/>
          <w:b w:val="0"/>
          <w:sz w:val="22"/>
          <w:rPrChange w:id="3006" w:author="Judo Ontario" w:date="2025-09-04T19:24:00Z" w16du:dateUtc="2025-09-04T23:24:00Z">
            <w:rPr/>
          </w:rPrChange>
        </w:rPr>
        <w:t>A</w:t>
      </w:r>
      <w:r w:rsidRPr="00BB62C5">
        <w:rPr>
          <w:rFonts w:asciiTheme="minorHAnsi" w:hAnsiTheme="minorHAnsi"/>
          <w:b w:val="0"/>
          <w:spacing w:val="-3"/>
          <w:sz w:val="22"/>
          <w:rPrChange w:id="3007" w:author="Judo Ontario" w:date="2025-09-04T19:24:00Z" w16du:dateUtc="2025-09-04T23:24:00Z">
            <w:rPr>
              <w:spacing w:val="-3"/>
            </w:rPr>
          </w:rPrChange>
        </w:rPr>
        <w:t xml:space="preserve"> </w:t>
      </w:r>
      <w:r w:rsidRPr="00BB62C5">
        <w:rPr>
          <w:rFonts w:asciiTheme="minorHAnsi" w:hAnsiTheme="minorHAnsi"/>
          <w:b w:val="0"/>
          <w:sz w:val="22"/>
          <w:rPrChange w:id="3008" w:author="Judo Ontario" w:date="2025-09-04T19:24:00Z" w16du:dateUtc="2025-09-04T23:24:00Z">
            <w:rPr/>
          </w:rPrChange>
        </w:rPr>
        <w:t>quorum</w:t>
      </w:r>
      <w:r w:rsidRPr="00BB62C5">
        <w:rPr>
          <w:rFonts w:asciiTheme="minorHAnsi" w:hAnsiTheme="minorHAnsi"/>
          <w:b w:val="0"/>
          <w:spacing w:val="-3"/>
          <w:sz w:val="22"/>
          <w:rPrChange w:id="3009" w:author="Judo Ontario" w:date="2025-09-04T19:24:00Z" w16du:dateUtc="2025-09-04T23:24:00Z">
            <w:rPr>
              <w:spacing w:val="-3"/>
            </w:rPr>
          </w:rPrChange>
        </w:rPr>
        <w:t xml:space="preserve"> </w:t>
      </w:r>
      <w:r w:rsidRPr="00BB62C5">
        <w:rPr>
          <w:rFonts w:asciiTheme="minorHAnsi" w:hAnsiTheme="minorHAnsi"/>
          <w:b w:val="0"/>
          <w:sz w:val="22"/>
          <w:rPrChange w:id="3010" w:author="Judo Ontario" w:date="2025-09-04T19:24:00Z" w16du:dateUtc="2025-09-04T23:24:00Z">
            <w:rPr/>
          </w:rPrChange>
        </w:rPr>
        <w:t>for</w:t>
      </w:r>
      <w:r w:rsidRPr="00BB62C5">
        <w:rPr>
          <w:rFonts w:asciiTheme="minorHAnsi" w:hAnsiTheme="minorHAnsi"/>
          <w:b w:val="0"/>
          <w:spacing w:val="-4"/>
          <w:sz w:val="22"/>
          <w:rPrChange w:id="3011" w:author="Judo Ontario" w:date="2025-09-04T19:24:00Z" w16du:dateUtc="2025-09-04T23:24:00Z">
            <w:rPr>
              <w:spacing w:val="-4"/>
            </w:rPr>
          </w:rPrChange>
        </w:rPr>
        <w:t xml:space="preserve"> </w:t>
      </w:r>
      <w:r w:rsidRPr="00BB62C5">
        <w:rPr>
          <w:rFonts w:asciiTheme="minorHAnsi" w:hAnsiTheme="minorHAnsi"/>
          <w:b w:val="0"/>
          <w:sz w:val="22"/>
          <w:rPrChange w:id="3012" w:author="Judo Ontario" w:date="2025-09-04T19:24:00Z" w16du:dateUtc="2025-09-04T23:24:00Z">
            <w:rPr/>
          </w:rPrChange>
        </w:rPr>
        <w:t>the</w:t>
      </w:r>
      <w:r w:rsidRPr="00BB62C5">
        <w:rPr>
          <w:rFonts w:asciiTheme="minorHAnsi" w:hAnsiTheme="minorHAnsi"/>
          <w:b w:val="0"/>
          <w:spacing w:val="-3"/>
          <w:sz w:val="22"/>
          <w:rPrChange w:id="3013" w:author="Judo Ontario" w:date="2025-09-04T19:24:00Z" w16du:dateUtc="2025-09-04T23:24:00Z">
            <w:rPr>
              <w:spacing w:val="-3"/>
            </w:rPr>
          </w:rPrChange>
        </w:rPr>
        <w:t xml:space="preserve"> </w:t>
      </w:r>
      <w:r w:rsidRPr="00BB62C5">
        <w:rPr>
          <w:rFonts w:asciiTheme="minorHAnsi" w:hAnsiTheme="minorHAnsi"/>
          <w:b w:val="0"/>
          <w:sz w:val="22"/>
          <w:rPrChange w:id="3014" w:author="Judo Ontario" w:date="2025-09-04T19:24:00Z" w16du:dateUtc="2025-09-04T23:24:00Z">
            <w:rPr/>
          </w:rPrChange>
        </w:rPr>
        <w:t>transaction</w:t>
      </w:r>
      <w:r w:rsidRPr="00BB62C5">
        <w:rPr>
          <w:rFonts w:asciiTheme="minorHAnsi" w:hAnsiTheme="minorHAnsi"/>
          <w:b w:val="0"/>
          <w:spacing w:val="-3"/>
          <w:sz w:val="22"/>
          <w:rPrChange w:id="3015" w:author="Judo Ontario" w:date="2025-09-04T19:24:00Z" w16du:dateUtc="2025-09-04T23:24:00Z">
            <w:rPr>
              <w:spacing w:val="-3"/>
            </w:rPr>
          </w:rPrChange>
        </w:rPr>
        <w:t xml:space="preserve"> </w:t>
      </w:r>
      <w:r w:rsidRPr="00BB62C5">
        <w:rPr>
          <w:rFonts w:asciiTheme="minorHAnsi" w:hAnsiTheme="minorHAnsi"/>
          <w:b w:val="0"/>
          <w:sz w:val="22"/>
          <w:rPrChange w:id="3016" w:author="Judo Ontario" w:date="2025-09-04T19:24:00Z" w16du:dateUtc="2025-09-04T23:24:00Z">
            <w:rPr/>
          </w:rPrChange>
        </w:rPr>
        <w:t>of</w:t>
      </w:r>
      <w:r w:rsidRPr="00BB62C5">
        <w:rPr>
          <w:rFonts w:asciiTheme="minorHAnsi" w:hAnsiTheme="minorHAnsi"/>
          <w:b w:val="0"/>
          <w:spacing w:val="-4"/>
          <w:sz w:val="22"/>
          <w:rPrChange w:id="3017" w:author="Judo Ontario" w:date="2025-09-04T19:24:00Z" w16du:dateUtc="2025-09-04T23:24:00Z">
            <w:rPr>
              <w:spacing w:val="-4"/>
            </w:rPr>
          </w:rPrChange>
        </w:rPr>
        <w:t xml:space="preserve"> </w:t>
      </w:r>
      <w:r w:rsidRPr="00BB62C5">
        <w:rPr>
          <w:rFonts w:asciiTheme="minorHAnsi" w:hAnsiTheme="minorHAnsi"/>
          <w:b w:val="0"/>
          <w:sz w:val="22"/>
          <w:rPrChange w:id="3018" w:author="Judo Ontario" w:date="2025-09-04T19:24:00Z" w16du:dateUtc="2025-09-04T23:24:00Z">
            <w:rPr/>
          </w:rPrChange>
        </w:rPr>
        <w:t>business</w:t>
      </w:r>
      <w:r w:rsidRPr="00BB62C5">
        <w:rPr>
          <w:rFonts w:asciiTheme="minorHAnsi" w:hAnsiTheme="minorHAnsi"/>
          <w:b w:val="0"/>
          <w:spacing w:val="-3"/>
          <w:sz w:val="22"/>
          <w:rPrChange w:id="3019" w:author="Judo Ontario" w:date="2025-09-04T19:24:00Z" w16du:dateUtc="2025-09-04T23:24:00Z">
            <w:rPr>
              <w:spacing w:val="-3"/>
            </w:rPr>
          </w:rPrChange>
        </w:rPr>
        <w:t xml:space="preserve"> </w:t>
      </w:r>
      <w:r w:rsidRPr="00BB62C5">
        <w:rPr>
          <w:rFonts w:asciiTheme="minorHAnsi" w:hAnsiTheme="minorHAnsi"/>
          <w:b w:val="0"/>
          <w:sz w:val="22"/>
          <w:rPrChange w:id="3020" w:author="Judo Ontario" w:date="2025-09-04T19:24:00Z" w16du:dateUtc="2025-09-04T23:24:00Z">
            <w:rPr/>
          </w:rPrChange>
        </w:rPr>
        <w:t>at</w:t>
      </w:r>
      <w:r w:rsidRPr="00BB62C5">
        <w:rPr>
          <w:rFonts w:asciiTheme="minorHAnsi" w:hAnsiTheme="minorHAnsi"/>
          <w:b w:val="0"/>
          <w:spacing w:val="-3"/>
          <w:sz w:val="22"/>
          <w:rPrChange w:id="3021" w:author="Judo Ontario" w:date="2025-09-04T19:24:00Z" w16du:dateUtc="2025-09-04T23:24:00Z">
            <w:rPr>
              <w:spacing w:val="-3"/>
            </w:rPr>
          </w:rPrChange>
        </w:rPr>
        <w:t xml:space="preserve"> </w:t>
      </w:r>
      <w:r w:rsidRPr="00BB62C5">
        <w:rPr>
          <w:rFonts w:asciiTheme="minorHAnsi" w:hAnsiTheme="minorHAnsi"/>
          <w:b w:val="0"/>
          <w:sz w:val="22"/>
          <w:rPrChange w:id="3022" w:author="Judo Ontario" w:date="2025-09-04T19:24:00Z" w16du:dateUtc="2025-09-04T23:24:00Z">
            <w:rPr/>
          </w:rPrChange>
        </w:rPr>
        <w:t>any</w:t>
      </w:r>
      <w:r w:rsidRPr="00BB62C5">
        <w:rPr>
          <w:rFonts w:asciiTheme="minorHAnsi" w:hAnsiTheme="minorHAnsi"/>
          <w:b w:val="0"/>
          <w:spacing w:val="-3"/>
          <w:sz w:val="22"/>
          <w:rPrChange w:id="3023" w:author="Judo Ontario" w:date="2025-09-04T19:24:00Z" w16du:dateUtc="2025-09-04T23:24:00Z">
            <w:rPr>
              <w:spacing w:val="-3"/>
            </w:rPr>
          </w:rPrChange>
        </w:rPr>
        <w:t xml:space="preserve"> </w:t>
      </w:r>
      <w:r w:rsidRPr="00BB62C5">
        <w:rPr>
          <w:rFonts w:asciiTheme="minorHAnsi" w:hAnsiTheme="minorHAnsi"/>
          <w:b w:val="0"/>
          <w:sz w:val="22"/>
          <w:rPrChange w:id="3024" w:author="Judo Ontario" w:date="2025-09-04T19:24:00Z" w16du:dateUtc="2025-09-04T23:24:00Z">
            <w:rPr/>
          </w:rPrChange>
        </w:rPr>
        <w:t>meeting</w:t>
      </w:r>
      <w:r w:rsidRPr="00BB62C5">
        <w:rPr>
          <w:rFonts w:asciiTheme="minorHAnsi" w:hAnsiTheme="minorHAnsi"/>
          <w:b w:val="0"/>
          <w:spacing w:val="-3"/>
          <w:sz w:val="22"/>
          <w:rPrChange w:id="3025" w:author="Judo Ontario" w:date="2025-09-04T19:24:00Z" w16du:dateUtc="2025-09-04T23:24:00Z">
            <w:rPr>
              <w:spacing w:val="-3"/>
            </w:rPr>
          </w:rPrChange>
        </w:rPr>
        <w:t xml:space="preserve"> </w:t>
      </w:r>
      <w:r w:rsidRPr="00BB62C5">
        <w:rPr>
          <w:rFonts w:asciiTheme="minorHAnsi" w:hAnsiTheme="minorHAnsi"/>
          <w:b w:val="0"/>
          <w:sz w:val="22"/>
          <w:rPrChange w:id="3026" w:author="Judo Ontario" w:date="2025-09-04T19:24:00Z" w16du:dateUtc="2025-09-04T23:24:00Z">
            <w:rPr/>
          </w:rPrChange>
        </w:rPr>
        <w:t>of</w:t>
      </w:r>
      <w:r w:rsidRPr="00BB62C5">
        <w:rPr>
          <w:rFonts w:asciiTheme="minorHAnsi" w:hAnsiTheme="minorHAnsi"/>
          <w:b w:val="0"/>
          <w:spacing w:val="-4"/>
          <w:sz w:val="22"/>
          <w:rPrChange w:id="3027" w:author="Judo Ontario" w:date="2025-09-04T19:24:00Z" w16du:dateUtc="2025-09-04T23:24:00Z">
            <w:rPr>
              <w:spacing w:val="-4"/>
            </w:rPr>
          </w:rPrChange>
        </w:rPr>
        <w:t xml:space="preserve"> </w:t>
      </w:r>
      <w:r w:rsidRPr="00BB62C5">
        <w:rPr>
          <w:rFonts w:asciiTheme="minorHAnsi" w:hAnsiTheme="minorHAnsi"/>
          <w:b w:val="0"/>
          <w:sz w:val="22"/>
          <w:rPrChange w:id="3028" w:author="Judo Ontario" w:date="2025-09-04T19:24:00Z" w16du:dateUtc="2025-09-04T23:24:00Z">
            <w:rPr/>
          </w:rPrChange>
        </w:rPr>
        <w:t>Members</w:t>
      </w:r>
      <w:r w:rsidRPr="00BB62C5">
        <w:rPr>
          <w:rFonts w:asciiTheme="minorHAnsi" w:hAnsiTheme="minorHAnsi"/>
          <w:b w:val="0"/>
          <w:spacing w:val="-3"/>
          <w:sz w:val="22"/>
          <w:rPrChange w:id="3029" w:author="Judo Ontario" w:date="2025-09-04T19:24:00Z" w16du:dateUtc="2025-09-04T23:24:00Z">
            <w:rPr>
              <w:spacing w:val="-3"/>
            </w:rPr>
          </w:rPrChange>
        </w:rPr>
        <w:t xml:space="preserve"> </w:t>
      </w:r>
      <w:r w:rsidRPr="00BB62C5">
        <w:rPr>
          <w:rFonts w:asciiTheme="minorHAnsi" w:hAnsiTheme="minorHAnsi"/>
          <w:b w:val="0"/>
          <w:sz w:val="22"/>
          <w:rPrChange w:id="3030" w:author="Judo Ontario" w:date="2025-09-04T19:24:00Z" w16du:dateUtc="2025-09-04T23:24:00Z">
            <w:rPr/>
          </w:rPrChange>
        </w:rPr>
        <w:t>shall</w:t>
      </w:r>
      <w:r w:rsidRPr="00BB62C5">
        <w:rPr>
          <w:rFonts w:asciiTheme="minorHAnsi" w:hAnsiTheme="minorHAnsi"/>
          <w:b w:val="0"/>
          <w:spacing w:val="-3"/>
          <w:sz w:val="22"/>
          <w:rPrChange w:id="3031" w:author="Judo Ontario" w:date="2025-09-04T19:24:00Z" w16du:dateUtc="2025-09-04T23:24:00Z">
            <w:rPr>
              <w:spacing w:val="-3"/>
            </w:rPr>
          </w:rPrChange>
        </w:rPr>
        <w:t xml:space="preserve"> </w:t>
      </w:r>
      <w:r w:rsidRPr="00BB62C5">
        <w:rPr>
          <w:rFonts w:asciiTheme="minorHAnsi" w:hAnsiTheme="minorHAnsi"/>
          <w:b w:val="0"/>
          <w:sz w:val="22"/>
          <w:rPrChange w:id="3032" w:author="Judo Ontario" w:date="2025-09-04T19:24:00Z" w16du:dateUtc="2025-09-04T23:24:00Z">
            <w:rPr/>
          </w:rPrChange>
        </w:rPr>
        <w:t>be</w:t>
      </w:r>
      <w:r w:rsidRPr="00BB62C5">
        <w:rPr>
          <w:rFonts w:asciiTheme="minorHAnsi" w:hAnsiTheme="minorHAnsi"/>
          <w:b w:val="0"/>
          <w:spacing w:val="-4"/>
          <w:sz w:val="22"/>
          <w:rPrChange w:id="3033" w:author="Judo Ontario" w:date="2025-09-04T19:24:00Z" w16du:dateUtc="2025-09-04T23:24:00Z">
            <w:rPr>
              <w:spacing w:val="-4"/>
            </w:rPr>
          </w:rPrChange>
        </w:rPr>
        <w:t xml:space="preserve"> </w:t>
      </w:r>
      <w:r w:rsidRPr="00BB62C5">
        <w:rPr>
          <w:rFonts w:asciiTheme="minorHAnsi" w:hAnsiTheme="minorHAnsi"/>
          <w:b w:val="0"/>
          <w:sz w:val="22"/>
          <w:rPrChange w:id="3034" w:author="Judo Ontario" w:date="2025-09-04T19:24:00Z" w16du:dateUtc="2025-09-04T23:24:00Z">
            <w:rPr/>
          </w:rPrChange>
        </w:rPr>
        <w:t>twenty-five</w:t>
      </w:r>
      <w:r w:rsidRPr="00BB62C5">
        <w:rPr>
          <w:rFonts w:asciiTheme="minorHAnsi" w:hAnsiTheme="minorHAnsi"/>
          <w:b w:val="0"/>
          <w:spacing w:val="-3"/>
          <w:sz w:val="22"/>
          <w:rPrChange w:id="3035" w:author="Judo Ontario" w:date="2025-09-04T19:24:00Z" w16du:dateUtc="2025-09-04T23:24:00Z">
            <w:rPr>
              <w:spacing w:val="-3"/>
            </w:rPr>
          </w:rPrChange>
        </w:rPr>
        <w:t xml:space="preserve"> </w:t>
      </w:r>
      <w:r w:rsidRPr="00BB62C5">
        <w:rPr>
          <w:rFonts w:asciiTheme="minorHAnsi" w:hAnsiTheme="minorHAnsi"/>
          <w:b w:val="0"/>
          <w:sz w:val="22"/>
          <w:rPrChange w:id="3036" w:author="Judo Ontario" w:date="2025-09-04T19:24:00Z" w16du:dateUtc="2025-09-04T23:24:00Z">
            <w:rPr/>
          </w:rPrChange>
        </w:rPr>
        <w:t>(25) Members present in person. If, within half an hour after the time appointed for the meeting a quorum is not present, the meeting shall be dissolved.</w:t>
      </w:r>
    </w:p>
    <w:p w14:paraId="3ECE5770" w14:textId="77777777" w:rsidR="003720E0" w:rsidRPr="00BB62C5" w:rsidRDefault="003720E0">
      <w:pPr>
        <w:pStyle w:val="BodyText"/>
        <w:tabs>
          <w:tab w:val="left" w:pos="720"/>
        </w:tabs>
        <w:ind w:left="720" w:hanging="720"/>
        <w:rPr>
          <w:rFonts w:asciiTheme="minorHAnsi" w:hAnsiTheme="minorHAnsi"/>
          <w:sz w:val="22"/>
          <w:rPrChange w:id="3037" w:author="Judo Ontario" w:date="2025-09-04T19:24:00Z" w16du:dateUtc="2025-09-04T23:24:00Z">
            <w:rPr/>
          </w:rPrChange>
        </w:rPr>
        <w:pPrChange w:id="3038" w:author="Judo Ontario" w:date="2025-09-04T19:24:00Z" w16du:dateUtc="2025-09-04T23:24:00Z">
          <w:pPr>
            <w:pStyle w:val="BodyText"/>
          </w:pPr>
        </w:pPrChange>
      </w:pPr>
    </w:p>
    <w:p w14:paraId="0CFD2AA6" w14:textId="77777777" w:rsidR="003720E0" w:rsidRPr="00BB62C5" w:rsidRDefault="008E397D">
      <w:pPr>
        <w:pStyle w:val="Heading1"/>
        <w:numPr>
          <w:ilvl w:val="1"/>
          <w:numId w:val="60"/>
        </w:numPr>
        <w:tabs>
          <w:tab w:val="left" w:pos="720"/>
        </w:tabs>
        <w:ind w:left="720" w:hanging="720"/>
        <w:rPr>
          <w:rFonts w:asciiTheme="minorHAnsi" w:hAnsiTheme="minorHAnsi"/>
          <w:sz w:val="22"/>
          <w:rPrChange w:id="3039" w:author="Judo Ontario" w:date="2025-09-04T19:24:00Z" w16du:dateUtc="2025-09-04T23:24:00Z">
            <w:rPr/>
          </w:rPrChange>
        </w:rPr>
        <w:pPrChange w:id="3040" w:author="Judo Ontario" w:date="2025-09-04T19:24:00Z" w16du:dateUtc="2025-09-04T23:24:00Z">
          <w:pPr>
            <w:pStyle w:val="Heading1"/>
            <w:numPr>
              <w:ilvl w:val="1"/>
              <w:numId w:val="10"/>
            </w:numPr>
            <w:tabs>
              <w:tab w:val="left" w:pos="460"/>
            </w:tabs>
          </w:pPr>
        </w:pPrChange>
      </w:pPr>
      <w:r w:rsidRPr="00BB62C5">
        <w:rPr>
          <w:rFonts w:asciiTheme="minorHAnsi" w:hAnsiTheme="minorHAnsi"/>
          <w:spacing w:val="-2"/>
          <w:sz w:val="22"/>
          <w:rPrChange w:id="3041" w:author="Judo Ontario" w:date="2025-09-04T19:24:00Z" w16du:dateUtc="2025-09-04T23:24:00Z">
            <w:rPr>
              <w:spacing w:val="-2"/>
            </w:rPr>
          </w:rPrChange>
        </w:rPr>
        <w:t>VOTING</w:t>
      </w:r>
    </w:p>
    <w:p w14:paraId="6759D64E" w14:textId="77777777" w:rsidR="003720E0" w:rsidRPr="00BB62C5" w:rsidRDefault="008E397D">
      <w:pPr>
        <w:pStyle w:val="Heading2"/>
        <w:numPr>
          <w:ilvl w:val="2"/>
          <w:numId w:val="60"/>
        </w:numPr>
        <w:tabs>
          <w:tab w:val="left" w:pos="720"/>
        </w:tabs>
        <w:rPr>
          <w:rFonts w:asciiTheme="minorHAnsi" w:hAnsiTheme="minorHAnsi"/>
          <w:sz w:val="22"/>
          <w:rPrChange w:id="3042" w:author="Judo Ontario" w:date="2025-09-04T19:24:00Z" w16du:dateUtc="2025-09-04T23:24:00Z">
            <w:rPr/>
          </w:rPrChange>
        </w:rPr>
        <w:pPrChange w:id="3043" w:author="Judo Ontario" w:date="2025-09-04T19:24:00Z" w16du:dateUtc="2025-09-04T23:24:00Z">
          <w:pPr>
            <w:pStyle w:val="Heading2"/>
            <w:numPr>
              <w:ilvl w:val="2"/>
              <w:numId w:val="10"/>
            </w:numPr>
            <w:tabs>
              <w:tab w:val="left" w:pos="640"/>
            </w:tabs>
          </w:pPr>
        </w:pPrChange>
      </w:pPr>
      <w:r w:rsidRPr="00BB62C5">
        <w:rPr>
          <w:rFonts w:asciiTheme="minorHAnsi" w:hAnsiTheme="minorHAnsi"/>
          <w:sz w:val="22"/>
          <w:rPrChange w:id="3044" w:author="Judo Ontario" w:date="2025-09-04T19:24:00Z" w16du:dateUtc="2025-09-04T23:24:00Z">
            <w:rPr/>
          </w:rPrChange>
        </w:rPr>
        <w:t>Voting</w:t>
      </w:r>
      <w:r w:rsidRPr="00BB62C5">
        <w:rPr>
          <w:rFonts w:asciiTheme="minorHAnsi" w:hAnsiTheme="minorHAnsi"/>
          <w:spacing w:val="-1"/>
          <w:sz w:val="22"/>
          <w:rPrChange w:id="3045" w:author="Judo Ontario" w:date="2025-09-04T19:24:00Z" w16du:dateUtc="2025-09-04T23:24:00Z">
            <w:rPr>
              <w:spacing w:val="-1"/>
            </w:rPr>
          </w:rPrChange>
        </w:rPr>
        <w:t xml:space="preserve"> </w:t>
      </w:r>
      <w:r w:rsidRPr="00BB62C5">
        <w:rPr>
          <w:rFonts w:asciiTheme="minorHAnsi" w:hAnsiTheme="minorHAnsi"/>
          <w:spacing w:val="-2"/>
          <w:sz w:val="22"/>
          <w:rPrChange w:id="3046" w:author="Judo Ontario" w:date="2025-09-04T19:24:00Z" w16du:dateUtc="2025-09-04T23:24:00Z">
            <w:rPr>
              <w:spacing w:val="-2"/>
            </w:rPr>
          </w:rPrChange>
        </w:rPr>
        <w:t>Rights</w:t>
      </w:r>
    </w:p>
    <w:p w14:paraId="60534881" w14:textId="77777777" w:rsidR="003720E0" w:rsidRPr="00BB62C5" w:rsidRDefault="008E397D">
      <w:pPr>
        <w:pStyle w:val="BodyText"/>
        <w:ind w:left="100" w:right="150"/>
        <w:rPr>
          <w:del w:id="3047" w:author="Judo Ontario" w:date="2025-09-04T19:24:00Z" w16du:dateUtc="2025-09-04T23:24:00Z"/>
        </w:rPr>
      </w:pPr>
      <w:del w:id="3048" w:author="Judo Ontario" w:date="2025-09-04T19:24:00Z" w16du:dateUtc="2025-09-04T23:24:00Z">
        <w:r w:rsidRPr="00BB62C5">
          <w:delText>Subject to Section Seventeen (when applicable), each Member shall have one vote on each question, issue or resolution except that in the case of a poll, a Regular Member designated by a Member Club shall have additional votes as shown in Section 6.5.2 below ("Votes for Associate Members"). Voting shall be by show of hands unless any Member demands a poll before the</w:delText>
        </w:r>
        <w:r w:rsidRPr="00BB62C5">
          <w:rPr>
            <w:spacing w:val="40"/>
          </w:rPr>
          <w:delText xml:space="preserve"> </w:delText>
        </w:r>
        <w:r w:rsidRPr="00BB62C5">
          <w:delText>vote is called. If a poll is demanded and the demand is not withdrawn, the vote will be made by secret</w:delText>
        </w:r>
        <w:r w:rsidRPr="00BB62C5">
          <w:rPr>
            <w:spacing w:val="-1"/>
          </w:rPr>
          <w:delText xml:space="preserve"> </w:delText>
        </w:r>
        <w:r w:rsidRPr="00BB62C5">
          <w:delText>ballot.</w:delText>
        </w:r>
        <w:r w:rsidRPr="00BB62C5">
          <w:rPr>
            <w:spacing w:val="-1"/>
          </w:rPr>
          <w:delText xml:space="preserve"> </w:delText>
        </w:r>
        <w:r w:rsidRPr="00BB62C5">
          <w:delText>Three</w:delText>
        </w:r>
        <w:r w:rsidRPr="00BB62C5">
          <w:rPr>
            <w:spacing w:val="-2"/>
          </w:rPr>
          <w:delText xml:space="preserve"> </w:delText>
        </w:r>
        <w:r w:rsidRPr="00BB62C5">
          <w:delText>(3)</w:delText>
        </w:r>
        <w:r w:rsidRPr="00BB62C5">
          <w:rPr>
            <w:spacing w:val="-1"/>
          </w:rPr>
          <w:delText xml:space="preserve"> </w:delText>
        </w:r>
        <w:r w:rsidRPr="00BB62C5">
          <w:delText>scrutineers</w:delText>
        </w:r>
        <w:r w:rsidRPr="00BB62C5">
          <w:rPr>
            <w:spacing w:val="-1"/>
          </w:rPr>
          <w:delText xml:space="preserve"> </w:delText>
        </w:r>
        <w:r w:rsidRPr="00BB62C5">
          <w:delText>shall</w:delText>
        </w:r>
        <w:r w:rsidRPr="00BB62C5">
          <w:rPr>
            <w:spacing w:val="-1"/>
          </w:rPr>
          <w:delText xml:space="preserve"> </w:delText>
        </w:r>
        <w:r w:rsidRPr="00BB62C5">
          <w:delText>be appointed</w:delText>
        </w:r>
        <w:r w:rsidRPr="00BB62C5">
          <w:rPr>
            <w:spacing w:val="-1"/>
          </w:rPr>
          <w:delText xml:space="preserve"> </w:delText>
        </w:r>
        <w:r w:rsidRPr="00BB62C5">
          <w:delText>by</w:delText>
        </w:r>
        <w:r w:rsidRPr="00BB62C5">
          <w:rPr>
            <w:spacing w:val="-1"/>
          </w:rPr>
          <w:delText xml:space="preserve"> </w:delText>
        </w:r>
        <w:r w:rsidRPr="00BB62C5">
          <w:delText>the</w:delText>
        </w:r>
        <w:r w:rsidRPr="00BB62C5">
          <w:rPr>
            <w:spacing w:val="-1"/>
          </w:rPr>
          <w:delText xml:space="preserve"> </w:delText>
        </w:r>
        <w:r w:rsidRPr="00BB62C5">
          <w:delText>meeting.</w:delText>
        </w:r>
        <w:r w:rsidRPr="00BB62C5">
          <w:rPr>
            <w:spacing w:val="-1"/>
          </w:rPr>
          <w:delText xml:space="preserve"> </w:delText>
        </w:r>
        <w:r w:rsidRPr="00BB62C5">
          <w:delText>The</w:delText>
        </w:r>
        <w:r w:rsidRPr="00BB62C5">
          <w:rPr>
            <w:spacing w:val="-3"/>
          </w:rPr>
          <w:delText xml:space="preserve"> </w:delText>
        </w:r>
        <w:r w:rsidRPr="00BB62C5">
          <w:delText>scrutineers</w:delText>
        </w:r>
        <w:r w:rsidRPr="00BB62C5">
          <w:rPr>
            <w:spacing w:val="-1"/>
          </w:rPr>
          <w:delText xml:space="preserve"> </w:delText>
        </w:r>
        <w:r w:rsidRPr="00BB62C5">
          <w:delText>shall</w:delText>
        </w:r>
        <w:r w:rsidRPr="00BB62C5">
          <w:rPr>
            <w:spacing w:val="-1"/>
          </w:rPr>
          <w:delText xml:space="preserve"> </w:delText>
        </w:r>
        <w:r w:rsidRPr="00BB62C5">
          <w:delText>report the results of the vote to the chair of the meeting and shall not disclose the results to any other person. Every question shall be decided by a majority of the votes cast unless otherwise required by the By-laws of the Corporation or by law. In the case of equality of votes the question is lost. A declaration from the chair that a resolution has been carried or not carried and an entry to that effect</w:delText>
        </w:r>
        <w:r w:rsidRPr="00BB62C5">
          <w:rPr>
            <w:spacing w:val="-2"/>
          </w:rPr>
          <w:delText xml:space="preserve"> </w:delText>
        </w:r>
        <w:r w:rsidRPr="00BB62C5">
          <w:delText>in</w:delText>
        </w:r>
        <w:r w:rsidRPr="00BB62C5">
          <w:rPr>
            <w:spacing w:val="-2"/>
          </w:rPr>
          <w:delText xml:space="preserve"> </w:delText>
        </w:r>
        <w:r w:rsidRPr="00BB62C5">
          <w:delText>the</w:delText>
        </w:r>
        <w:r w:rsidRPr="00BB62C5">
          <w:rPr>
            <w:spacing w:val="-2"/>
          </w:rPr>
          <w:delText xml:space="preserve"> </w:delText>
        </w:r>
        <w:r w:rsidRPr="00BB62C5">
          <w:delText>minutes</w:delText>
        </w:r>
        <w:r w:rsidRPr="00BB62C5">
          <w:rPr>
            <w:spacing w:val="-2"/>
          </w:rPr>
          <w:delText xml:space="preserve"> </w:delText>
        </w:r>
        <w:r w:rsidRPr="00BB62C5">
          <w:delText>of</w:delText>
        </w:r>
        <w:r w:rsidRPr="00BB62C5">
          <w:rPr>
            <w:spacing w:val="-2"/>
          </w:rPr>
          <w:delText xml:space="preserve"> </w:delText>
        </w:r>
        <w:r w:rsidRPr="00BB62C5">
          <w:delText>the</w:delText>
        </w:r>
        <w:r w:rsidRPr="00BB62C5">
          <w:rPr>
            <w:spacing w:val="-3"/>
          </w:rPr>
          <w:delText xml:space="preserve"> </w:delText>
        </w:r>
        <w:r w:rsidRPr="00BB62C5">
          <w:delText>Corporation shall</w:delText>
        </w:r>
        <w:r w:rsidRPr="00BB62C5">
          <w:rPr>
            <w:spacing w:val="-2"/>
          </w:rPr>
          <w:delText xml:space="preserve"> </w:delText>
        </w:r>
        <w:r w:rsidRPr="00BB62C5">
          <w:delText>be</w:delText>
        </w:r>
        <w:r w:rsidRPr="00BB62C5">
          <w:rPr>
            <w:spacing w:val="-3"/>
          </w:rPr>
          <w:delText xml:space="preserve"> </w:delText>
        </w:r>
        <w:r w:rsidRPr="00BB62C5">
          <w:delText>prima</w:delText>
        </w:r>
        <w:r w:rsidRPr="00BB62C5">
          <w:rPr>
            <w:spacing w:val="-3"/>
          </w:rPr>
          <w:delText xml:space="preserve"> </w:delText>
        </w:r>
        <w:r w:rsidRPr="00BB62C5">
          <w:delText>facie</w:delText>
        </w:r>
        <w:r w:rsidRPr="00BB62C5">
          <w:rPr>
            <w:spacing w:val="-3"/>
          </w:rPr>
          <w:delText xml:space="preserve"> </w:delText>
        </w:r>
        <w:r w:rsidRPr="00BB62C5">
          <w:delText>proof</w:delText>
        </w:r>
        <w:r w:rsidRPr="00BB62C5">
          <w:rPr>
            <w:spacing w:val="-2"/>
          </w:rPr>
          <w:delText xml:space="preserve"> </w:delText>
        </w:r>
        <w:r w:rsidRPr="00BB62C5">
          <w:delText>of</w:delText>
        </w:r>
        <w:r w:rsidRPr="00BB62C5">
          <w:rPr>
            <w:spacing w:val="-4"/>
          </w:rPr>
          <w:delText xml:space="preserve"> </w:delText>
        </w:r>
        <w:r w:rsidRPr="00BB62C5">
          <w:delText>the</w:delText>
        </w:r>
        <w:r w:rsidRPr="00BB62C5">
          <w:rPr>
            <w:spacing w:val="-3"/>
          </w:rPr>
          <w:delText xml:space="preserve"> </w:delText>
        </w:r>
        <w:r w:rsidRPr="00BB62C5">
          <w:delText>fact</w:delText>
        </w:r>
        <w:r w:rsidRPr="00BB62C5">
          <w:rPr>
            <w:spacing w:val="-2"/>
          </w:rPr>
          <w:delText xml:space="preserve"> </w:delText>
        </w:r>
        <w:r w:rsidRPr="00BB62C5">
          <w:delText>without</w:delText>
        </w:r>
        <w:r w:rsidRPr="00BB62C5">
          <w:rPr>
            <w:spacing w:val="-2"/>
          </w:rPr>
          <w:delText xml:space="preserve"> </w:delText>
        </w:r>
        <w:r w:rsidRPr="00BB62C5">
          <w:delText>proof</w:delText>
        </w:r>
        <w:r w:rsidRPr="00BB62C5">
          <w:rPr>
            <w:spacing w:val="-3"/>
          </w:rPr>
          <w:delText xml:space="preserve"> </w:delText>
        </w:r>
        <w:r w:rsidRPr="00BB62C5">
          <w:delText>of</w:delText>
        </w:r>
        <w:r w:rsidRPr="00BB62C5">
          <w:rPr>
            <w:spacing w:val="-2"/>
          </w:rPr>
          <w:delText xml:space="preserve"> </w:delText>
        </w:r>
        <w:r w:rsidRPr="00BB62C5">
          <w:delText>the number or proportion of the vote accorded in favour of or against such resolution.</w:delText>
        </w:r>
      </w:del>
    </w:p>
    <w:p w14:paraId="76115833" w14:textId="77777777" w:rsidR="003720E0" w:rsidRPr="00BB62C5" w:rsidRDefault="003720E0">
      <w:pPr>
        <w:pStyle w:val="BodyText"/>
        <w:spacing w:before="1"/>
        <w:rPr>
          <w:del w:id="3049" w:author="Judo Ontario" w:date="2025-09-04T19:24:00Z" w16du:dateUtc="2025-09-04T23:24:00Z"/>
        </w:rPr>
      </w:pPr>
    </w:p>
    <w:p w14:paraId="1271867B" w14:textId="77777777" w:rsidR="003720E0" w:rsidRPr="00BB62C5" w:rsidRDefault="008E397D">
      <w:pPr>
        <w:pStyle w:val="Heading2"/>
        <w:numPr>
          <w:ilvl w:val="2"/>
          <w:numId w:val="10"/>
        </w:numPr>
        <w:tabs>
          <w:tab w:val="left" w:pos="640"/>
        </w:tabs>
        <w:rPr>
          <w:del w:id="3050" w:author="Judo Ontario" w:date="2025-09-04T19:24:00Z" w16du:dateUtc="2025-09-04T23:24:00Z"/>
        </w:rPr>
      </w:pPr>
      <w:del w:id="3051" w:author="Judo Ontario" w:date="2025-09-04T19:24:00Z" w16du:dateUtc="2025-09-04T23:24:00Z">
        <w:r w:rsidRPr="00BB62C5">
          <w:delText>Votes</w:delText>
        </w:r>
        <w:r w:rsidRPr="00BB62C5">
          <w:rPr>
            <w:spacing w:val="-1"/>
          </w:rPr>
          <w:delText xml:space="preserve"> </w:delText>
        </w:r>
        <w:r w:rsidRPr="00BB62C5">
          <w:delText>for</w:delText>
        </w:r>
        <w:r w:rsidRPr="00BB62C5">
          <w:rPr>
            <w:spacing w:val="-2"/>
          </w:rPr>
          <w:delText xml:space="preserve"> </w:delText>
        </w:r>
        <w:r w:rsidRPr="00BB62C5">
          <w:delText>Associate</w:delText>
        </w:r>
        <w:r w:rsidRPr="00BB62C5">
          <w:rPr>
            <w:spacing w:val="-1"/>
          </w:rPr>
          <w:delText xml:space="preserve"> </w:delText>
        </w:r>
        <w:r w:rsidRPr="00BB62C5">
          <w:rPr>
            <w:spacing w:val="-2"/>
          </w:rPr>
          <w:delText>Members</w:delText>
        </w:r>
      </w:del>
    </w:p>
    <w:p w14:paraId="2840CA04" w14:textId="77777777" w:rsidR="003720E0" w:rsidRPr="00BB62C5" w:rsidRDefault="008E397D">
      <w:pPr>
        <w:pStyle w:val="BodyText"/>
        <w:ind w:left="100"/>
        <w:rPr>
          <w:del w:id="3052" w:author="Judo Ontario" w:date="2025-09-04T19:24:00Z" w16du:dateUtc="2025-09-04T23:24:00Z"/>
        </w:rPr>
      </w:pPr>
      <w:del w:id="3053" w:author="Judo Ontario" w:date="2025-09-04T19:24:00Z" w16du:dateUtc="2025-09-04T23:24:00Z">
        <w:r w:rsidRPr="00BB62C5">
          <w:delText>A Regular Member designated by a Member Club may carry additional votes. The number of additional votes is determined by the number of Associate Members registered by the relevant club. These additional votes are calculated by dividing the number of registered Associate Members in the relevant club by ten (10) and discarding any fractions. (Sample calculations: At least</w:delText>
        </w:r>
        <w:r w:rsidRPr="00BB62C5">
          <w:rPr>
            <w:spacing w:val="-3"/>
          </w:rPr>
          <w:delText xml:space="preserve"> </w:delText>
        </w:r>
        <w:r w:rsidRPr="00BB62C5">
          <w:delText>ten</w:delText>
        </w:r>
        <w:r w:rsidRPr="00BB62C5">
          <w:rPr>
            <w:spacing w:val="-3"/>
          </w:rPr>
          <w:delText xml:space="preserve"> </w:delText>
        </w:r>
        <w:r w:rsidRPr="00BB62C5">
          <w:delText>(10)</w:delText>
        </w:r>
        <w:r w:rsidRPr="00BB62C5">
          <w:rPr>
            <w:spacing w:val="-3"/>
          </w:rPr>
          <w:delText xml:space="preserve"> </w:delText>
        </w:r>
        <w:r w:rsidRPr="00BB62C5">
          <w:delText>Associate</w:delText>
        </w:r>
        <w:r w:rsidRPr="00BB62C5">
          <w:rPr>
            <w:spacing w:val="-2"/>
          </w:rPr>
          <w:delText xml:space="preserve"> </w:delText>
        </w:r>
        <w:r w:rsidRPr="00BB62C5">
          <w:delText>Members</w:delText>
        </w:r>
        <w:r w:rsidRPr="00BB62C5">
          <w:rPr>
            <w:spacing w:val="-3"/>
          </w:rPr>
          <w:delText xml:space="preserve"> </w:delText>
        </w:r>
        <w:r w:rsidRPr="00BB62C5">
          <w:delText>but</w:delText>
        </w:r>
        <w:r w:rsidRPr="00BB62C5">
          <w:rPr>
            <w:spacing w:val="-3"/>
          </w:rPr>
          <w:delText xml:space="preserve"> </w:delText>
        </w:r>
        <w:r w:rsidRPr="00BB62C5">
          <w:delText>not</w:delText>
        </w:r>
        <w:r w:rsidRPr="00BB62C5">
          <w:rPr>
            <w:spacing w:val="-3"/>
          </w:rPr>
          <w:delText xml:space="preserve"> </w:delText>
        </w:r>
        <w:r w:rsidRPr="00BB62C5">
          <w:delText>more</w:delText>
        </w:r>
        <w:r w:rsidRPr="00BB62C5">
          <w:rPr>
            <w:spacing w:val="-3"/>
          </w:rPr>
          <w:delText xml:space="preserve"> </w:delText>
        </w:r>
        <w:r w:rsidRPr="00BB62C5">
          <w:delText>than</w:delText>
        </w:r>
        <w:r w:rsidRPr="00BB62C5">
          <w:rPr>
            <w:spacing w:val="-3"/>
          </w:rPr>
          <w:delText xml:space="preserve"> </w:delText>
        </w:r>
        <w:r w:rsidRPr="00BB62C5">
          <w:delText>nineteen</w:delText>
        </w:r>
        <w:r w:rsidRPr="00BB62C5">
          <w:rPr>
            <w:spacing w:val="-3"/>
          </w:rPr>
          <w:delText xml:space="preserve"> </w:delText>
        </w:r>
        <w:r w:rsidRPr="00BB62C5">
          <w:delText>(19)</w:delText>
        </w:r>
        <w:r w:rsidRPr="00BB62C5">
          <w:rPr>
            <w:spacing w:val="-3"/>
          </w:rPr>
          <w:delText xml:space="preserve"> </w:delText>
        </w:r>
        <w:r w:rsidRPr="00BB62C5">
          <w:delText>Associate</w:delText>
        </w:r>
        <w:r w:rsidRPr="00BB62C5">
          <w:rPr>
            <w:spacing w:val="-4"/>
          </w:rPr>
          <w:delText xml:space="preserve"> </w:delText>
        </w:r>
        <w:r w:rsidRPr="00BB62C5">
          <w:delText>Members</w:delText>
        </w:r>
        <w:r w:rsidRPr="00BB62C5">
          <w:rPr>
            <w:spacing w:val="-3"/>
          </w:rPr>
          <w:delText xml:space="preserve"> </w:delText>
        </w:r>
        <w:r w:rsidRPr="00BB62C5">
          <w:delText>will</w:delText>
        </w:r>
        <w:r w:rsidRPr="00BB62C5">
          <w:rPr>
            <w:spacing w:val="-3"/>
          </w:rPr>
          <w:delText xml:space="preserve"> </w:delText>
        </w:r>
        <w:r w:rsidRPr="00BB62C5">
          <w:delText>allow one additional vote; at least fifty (50) Associate Members but not more than fifty-nine (59) Associate Members will allow five (5) additional votes.)</w:delText>
        </w:r>
      </w:del>
    </w:p>
    <w:p w14:paraId="422C7A2D" w14:textId="2510641A" w:rsidR="00E52443" w:rsidRPr="00BB62C5" w:rsidRDefault="00E52443" w:rsidP="00B06D59">
      <w:pPr>
        <w:widowControl/>
        <w:autoSpaceDE/>
        <w:autoSpaceDN/>
        <w:ind w:left="709"/>
        <w:contextualSpacing/>
        <w:rPr>
          <w:ins w:id="3054" w:author="Judo Ontario" w:date="2025-09-04T19:24:00Z" w16du:dateUtc="2025-09-04T23:24:00Z"/>
          <w:rFonts w:asciiTheme="minorHAnsi" w:hAnsiTheme="minorHAnsi" w:cstheme="minorHAnsi"/>
        </w:rPr>
      </w:pPr>
      <w:ins w:id="3055" w:author="Judo Ontario" w:date="2025-09-04T19:24:00Z" w16du:dateUtc="2025-09-04T23:24:00Z">
        <w:r w:rsidRPr="00BB62C5">
          <w:rPr>
            <w:rFonts w:asciiTheme="minorHAnsi" w:hAnsiTheme="minorHAnsi" w:cstheme="minorHAnsi"/>
          </w:rPr>
          <w:t>Members have the following voting rights at all meetings of the Members:</w:t>
        </w:r>
      </w:ins>
    </w:p>
    <w:p w14:paraId="76AEFF66" w14:textId="3BC996D6" w:rsidR="00E52443" w:rsidRPr="00BB62C5" w:rsidRDefault="00E52443" w:rsidP="00B06D59">
      <w:pPr>
        <w:widowControl/>
        <w:numPr>
          <w:ilvl w:val="0"/>
          <w:numId w:val="75"/>
        </w:numPr>
        <w:autoSpaceDE/>
        <w:autoSpaceDN/>
        <w:ind w:left="1080"/>
        <w:contextualSpacing/>
        <w:rPr>
          <w:ins w:id="3056" w:author="Judo Ontario" w:date="2025-09-04T19:24:00Z" w16du:dateUtc="2025-09-04T23:24:00Z"/>
          <w:rFonts w:asciiTheme="minorHAnsi" w:hAnsiTheme="minorHAnsi" w:cstheme="minorHAnsi"/>
        </w:rPr>
      </w:pPr>
      <w:ins w:id="3057" w:author="Judo Ontario" w:date="2025-09-04T19:24:00Z" w16du:dateUtc="2025-09-04T23:24:00Z">
        <w:r w:rsidRPr="00BB62C5">
          <w:rPr>
            <w:rFonts w:asciiTheme="minorHAnsi" w:hAnsiTheme="minorHAnsi" w:cstheme="minorHAnsi"/>
          </w:rPr>
          <w:t xml:space="preserve">Club Members </w:t>
        </w:r>
        <w:r w:rsidR="00A7559D" w:rsidRPr="00BB62C5">
          <w:rPr>
            <w:rFonts w:asciiTheme="minorHAnsi" w:hAnsiTheme="minorHAnsi" w:cstheme="minorHAnsi"/>
          </w:rPr>
          <w:t xml:space="preserve">may appoint a Delegate who is entitled to one (1) vote </w:t>
        </w:r>
        <w:r w:rsidR="002163B0" w:rsidRPr="00BB62C5">
          <w:rPr>
            <w:rFonts w:asciiTheme="minorHAnsi" w:hAnsiTheme="minorHAnsi" w:cstheme="minorHAnsi"/>
          </w:rPr>
          <w:t xml:space="preserve">per ten (10) Black Belt Members and Registrants registered with the Club. </w:t>
        </w:r>
      </w:ins>
    </w:p>
    <w:p w14:paraId="3F57F37A" w14:textId="3A33F79C" w:rsidR="00E52443" w:rsidRPr="00BB62C5" w:rsidRDefault="00E52443" w:rsidP="00B06D59">
      <w:pPr>
        <w:widowControl/>
        <w:numPr>
          <w:ilvl w:val="0"/>
          <w:numId w:val="75"/>
        </w:numPr>
        <w:autoSpaceDE/>
        <w:autoSpaceDN/>
        <w:ind w:left="1080"/>
        <w:contextualSpacing/>
        <w:rPr>
          <w:ins w:id="3058" w:author="Judo Ontario" w:date="2025-09-04T19:24:00Z" w16du:dateUtc="2025-09-04T23:24:00Z"/>
          <w:rFonts w:asciiTheme="minorHAnsi" w:hAnsiTheme="minorHAnsi" w:cstheme="minorHAnsi"/>
        </w:rPr>
      </w:pPr>
      <w:ins w:id="3059" w:author="Judo Ontario" w:date="2025-09-04T19:24:00Z" w16du:dateUtc="2025-09-04T23:24:00Z">
        <w:r w:rsidRPr="00BB62C5">
          <w:rPr>
            <w:rFonts w:asciiTheme="minorHAnsi" w:hAnsiTheme="minorHAnsi" w:cstheme="minorHAnsi"/>
          </w:rPr>
          <w:t>Black Belt Members have one vote each.</w:t>
        </w:r>
      </w:ins>
    </w:p>
    <w:p w14:paraId="3A56F424" w14:textId="77777777" w:rsidR="003720E0" w:rsidRPr="00BB62C5" w:rsidRDefault="003720E0" w:rsidP="00F7104A">
      <w:pPr>
        <w:pStyle w:val="BodyText"/>
        <w:rPr>
          <w:ins w:id="3060" w:author="Judo Ontario" w:date="2025-09-04T19:24:00Z" w16du:dateUtc="2025-09-04T23:24:00Z"/>
          <w:rFonts w:asciiTheme="minorHAnsi" w:hAnsiTheme="minorHAnsi" w:cstheme="minorHAnsi"/>
          <w:sz w:val="22"/>
          <w:szCs w:val="22"/>
        </w:rPr>
      </w:pPr>
    </w:p>
    <w:p w14:paraId="421470EE" w14:textId="17FA0384" w:rsidR="002D02F1" w:rsidRPr="00BB62C5" w:rsidRDefault="004422BF" w:rsidP="004422BF">
      <w:pPr>
        <w:pStyle w:val="Heading2"/>
        <w:numPr>
          <w:ilvl w:val="2"/>
          <w:numId w:val="60"/>
        </w:numPr>
        <w:tabs>
          <w:tab w:val="left" w:pos="720"/>
        </w:tabs>
        <w:rPr>
          <w:ins w:id="3061" w:author="Judo Ontario" w:date="2025-09-04T19:24:00Z" w16du:dateUtc="2025-09-04T23:24:00Z"/>
          <w:rFonts w:asciiTheme="minorHAnsi" w:hAnsiTheme="minorHAnsi" w:cstheme="minorHAnsi"/>
          <w:sz w:val="22"/>
          <w:szCs w:val="22"/>
        </w:rPr>
      </w:pPr>
      <w:ins w:id="3062" w:author="Judo Ontario" w:date="2025-09-04T19:24:00Z" w16du:dateUtc="2025-09-04T23:24:00Z">
        <w:r w:rsidRPr="00BB62C5">
          <w:rPr>
            <w:rFonts w:asciiTheme="minorHAnsi" w:hAnsiTheme="minorHAnsi" w:cstheme="minorHAnsi"/>
            <w:sz w:val="22"/>
            <w:szCs w:val="22"/>
          </w:rPr>
          <w:t>Delegate</w:t>
        </w:r>
      </w:ins>
    </w:p>
    <w:p w14:paraId="22A18723" w14:textId="332286DD" w:rsidR="007C5F0F" w:rsidRPr="00BB62C5" w:rsidRDefault="007C5F0F" w:rsidP="004422BF">
      <w:pPr>
        <w:pStyle w:val="Heading2"/>
        <w:tabs>
          <w:tab w:val="left" w:pos="720"/>
        </w:tabs>
        <w:ind w:left="720" w:firstLine="0"/>
        <w:rPr>
          <w:ins w:id="3063" w:author="Judo Ontario" w:date="2025-09-04T19:24:00Z" w16du:dateUtc="2025-09-04T23:24:00Z"/>
          <w:rFonts w:asciiTheme="minorHAnsi" w:hAnsiTheme="minorHAnsi" w:cstheme="minorHAnsi"/>
          <w:b w:val="0"/>
          <w:bCs w:val="0"/>
          <w:sz w:val="22"/>
          <w:szCs w:val="22"/>
        </w:rPr>
      </w:pPr>
      <w:ins w:id="3064" w:author="Judo Ontario" w:date="2025-09-04T19:24:00Z" w16du:dateUtc="2025-09-04T23:24:00Z">
        <w:r w:rsidRPr="00BB62C5">
          <w:rPr>
            <w:rFonts w:asciiTheme="minorHAnsi" w:hAnsiTheme="minorHAnsi" w:cstheme="minorHAnsi"/>
            <w:b w:val="0"/>
            <w:bCs w:val="0"/>
            <w:sz w:val="22"/>
            <w:szCs w:val="22"/>
          </w:rPr>
          <w:t xml:space="preserve">A Club Member may notify the Corporation of their Delegate, who will represent the Member Club and vote on their behalf by providing written notice to the Corporation prior to the Members Meeting. </w:t>
        </w:r>
      </w:ins>
    </w:p>
    <w:p w14:paraId="15419382" w14:textId="77777777" w:rsidR="003720E0" w:rsidRPr="00BB62C5" w:rsidRDefault="003720E0">
      <w:pPr>
        <w:pStyle w:val="BodyText"/>
        <w:rPr>
          <w:rFonts w:asciiTheme="minorHAnsi" w:hAnsiTheme="minorHAnsi"/>
          <w:sz w:val="22"/>
          <w:rPrChange w:id="3065" w:author="Judo Ontario" w:date="2025-09-04T19:24:00Z" w16du:dateUtc="2025-09-04T23:24:00Z">
            <w:rPr/>
          </w:rPrChange>
        </w:rPr>
        <w:pPrChange w:id="3066" w:author="Judo Ontario" w:date="2025-09-04T19:24:00Z" w16du:dateUtc="2025-09-04T23:24:00Z">
          <w:pPr>
            <w:pStyle w:val="BodyText"/>
            <w:spacing w:before="1"/>
          </w:pPr>
        </w:pPrChange>
      </w:pPr>
    </w:p>
    <w:p w14:paraId="0FC4A9DC" w14:textId="5D210ABC" w:rsidR="003720E0" w:rsidRPr="00BB62C5" w:rsidRDefault="004422BF">
      <w:pPr>
        <w:pStyle w:val="Heading2"/>
        <w:numPr>
          <w:ilvl w:val="2"/>
          <w:numId w:val="60"/>
        </w:numPr>
        <w:tabs>
          <w:tab w:val="left" w:pos="720"/>
        </w:tabs>
        <w:rPr>
          <w:rFonts w:asciiTheme="minorHAnsi" w:hAnsiTheme="minorHAnsi"/>
          <w:sz w:val="22"/>
          <w:rPrChange w:id="3067" w:author="Judo Ontario" w:date="2025-09-04T19:24:00Z" w16du:dateUtc="2025-09-04T23:24:00Z">
            <w:rPr/>
          </w:rPrChange>
        </w:rPr>
        <w:pPrChange w:id="3068" w:author="Judo Ontario" w:date="2025-09-04T19:24:00Z" w16du:dateUtc="2025-09-04T23:24:00Z">
          <w:pPr>
            <w:pStyle w:val="Heading2"/>
            <w:numPr>
              <w:ilvl w:val="2"/>
              <w:numId w:val="10"/>
            </w:numPr>
            <w:tabs>
              <w:tab w:val="left" w:pos="640"/>
            </w:tabs>
          </w:pPr>
        </w:pPrChange>
      </w:pPr>
      <w:r w:rsidRPr="00BB62C5">
        <w:rPr>
          <w:rFonts w:asciiTheme="minorHAnsi" w:hAnsiTheme="minorHAnsi"/>
          <w:sz w:val="22"/>
          <w:rPrChange w:id="3069" w:author="Judo Ontario" w:date="2025-09-04T19:24:00Z" w16du:dateUtc="2025-09-04T23:24:00Z">
            <w:rPr/>
          </w:rPrChange>
        </w:rPr>
        <w:t>Good</w:t>
      </w:r>
      <w:r w:rsidRPr="00BB62C5">
        <w:rPr>
          <w:rFonts w:asciiTheme="minorHAnsi" w:hAnsiTheme="minorHAnsi"/>
          <w:sz w:val="22"/>
          <w:rPrChange w:id="3070" w:author="Judo Ontario" w:date="2025-09-04T19:24:00Z" w16du:dateUtc="2025-09-04T23:24:00Z">
            <w:rPr>
              <w:spacing w:val="-3"/>
            </w:rPr>
          </w:rPrChange>
        </w:rPr>
        <w:t xml:space="preserve"> </w:t>
      </w:r>
      <w:r w:rsidRPr="00BB62C5">
        <w:rPr>
          <w:rFonts w:asciiTheme="minorHAnsi" w:hAnsiTheme="minorHAnsi"/>
          <w:sz w:val="22"/>
          <w:rPrChange w:id="3071" w:author="Judo Ontario" w:date="2025-09-04T19:24:00Z" w16du:dateUtc="2025-09-04T23:24:00Z">
            <w:rPr/>
          </w:rPrChange>
        </w:rPr>
        <w:t>Stranding</w:t>
      </w:r>
      <w:r w:rsidRPr="00BB62C5">
        <w:rPr>
          <w:rFonts w:asciiTheme="minorHAnsi" w:hAnsiTheme="minorHAnsi"/>
          <w:sz w:val="22"/>
          <w:rPrChange w:id="3072" w:author="Judo Ontario" w:date="2025-09-04T19:24:00Z" w16du:dateUtc="2025-09-04T23:24:00Z">
            <w:rPr>
              <w:spacing w:val="-2"/>
            </w:rPr>
          </w:rPrChange>
        </w:rPr>
        <w:t xml:space="preserve"> </w:t>
      </w:r>
      <w:r w:rsidRPr="00BB62C5">
        <w:rPr>
          <w:rFonts w:asciiTheme="minorHAnsi" w:hAnsiTheme="minorHAnsi"/>
          <w:sz w:val="22"/>
          <w:rPrChange w:id="3073" w:author="Judo Ontario" w:date="2025-09-04T19:24:00Z" w16du:dateUtc="2025-09-04T23:24:00Z">
            <w:rPr/>
          </w:rPrChange>
        </w:rPr>
        <w:t>Voting</w:t>
      </w:r>
      <w:r w:rsidRPr="00BB62C5">
        <w:rPr>
          <w:rFonts w:asciiTheme="minorHAnsi" w:hAnsiTheme="minorHAnsi"/>
          <w:sz w:val="22"/>
          <w:rPrChange w:id="3074" w:author="Judo Ontario" w:date="2025-09-04T19:24:00Z" w16du:dateUtc="2025-09-04T23:24:00Z">
            <w:rPr>
              <w:spacing w:val="-1"/>
            </w:rPr>
          </w:rPrChange>
        </w:rPr>
        <w:t xml:space="preserve"> </w:t>
      </w:r>
      <w:r w:rsidRPr="00BB62C5">
        <w:rPr>
          <w:rFonts w:asciiTheme="minorHAnsi" w:hAnsiTheme="minorHAnsi"/>
          <w:sz w:val="22"/>
          <w:rPrChange w:id="3075" w:author="Judo Ontario" w:date="2025-09-04T19:24:00Z" w16du:dateUtc="2025-09-04T23:24:00Z">
            <w:rPr>
              <w:spacing w:val="-2"/>
            </w:rPr>
          </w:rPrChange>
        </w:rPr>
        <w:t>Eligibility</w:t>
      </w:r>
    </w:p>
    <w:p w14:paraId="6EFD3FCA" w14:textId="06EDC929" w:rsidR="003720E0" w:rsidRPr="00BB62C5" w:rsidRDefault="008E397D">
      <w:pPr>
        <w:pStyle w:val="Heading2"/>
        <w:tabs>
          <w:tab w:val="left" w:pos="720"/>
        </w:tabs>
        <w:ind w:left="720" w:firstLine="0"/>
        <w:rPr>
          <w:rFonts w:asciiTheme="minorHAnsi" w:hAnsiTheme="minorHAnsi"/>
          <w:sz w:val="22"/>
          <w:rPrChange w:id="3076" w:author="Judo Ontario" w:date="2025-09-04T19:24:00Z" w16du:dateUtc="2025-09-04T23:24:00Z">
            <w:rPr/>
          </w:rPrChange>
        </w:rPr>
        <w:pPrChange w:id="3077" w:author="Judo Ontario" w:date="2025-09-04T19:24:00Z" w16du:dateUtc="2025-09-04T23:24:00Z">
          <w:pPr>
            <w:pStyle w:val="BodyText"/>
            <w:ind w:left="100" w:right="125"/>
          </w:pPr>
        </w:pPrChange>
      </w:pPr>
      <w:r w:rsidRPr="00BB62C5">
        <w:rPr>
          <w:rFonts w:asciiTheme="minorHAnsi" w:hAnsiTheme="minorHAnsi"/>
          <w:b w:val="0"/>
          <w:sz w:val="22"/>
          <w:rPrChange w:id="3078" w:author="Judo Ontario" w:date="2025-09-04T19:24:00Z" w16du:dateUtc="2025-09-04T23:24:00Z">
            <w:rPr/>
          </w:rPrChange>
        </w:rPr>
        <w:t>Members who are not “in good standing” may, at the sole discretion of the Board of Directors, have</w:t>
      </w:r>
      <w:r w:rsidRPr="00BB62C5">
        <w:rPr>
          <w:rFonts w:asciiTheme="minorHAnsi" w:hAnsiTheme="minorHAnsi"/>
          <w:b w:val="0"/>
          <w:sz w:val="22"/>
          <w:rPrChange w:id="3079" w:author="Judo Ontario" w:date="2025-09-04T19:24:00Z" w16du:dateUtc="2025-09-04T23:24:00Z">
            <w:rPr>
              <w:spacing w:val="-4"/>
            </w:rPr>
          </w:rPrChange>
        </w:rPr>
        <w:t xml:space="preserve"> </w:t>
      </w:r>
      <w:r w:rsidRPr="00BB62C5">
        <w:rPr>
          <w:rFonts w:asciiTheme="minorHAnsi" w:hAnsiTheme="minorHAnsi"/>
          <w:b w:val="0"/>
          <w:sz w:val="22"/>
          <w:rPrChange w:id="3080" w:author="Judo Ontario" w:date="2025-09-04T19:24:00Z" w16du:dateUtc="2025-09-04T23:24:00Z">
            <w:rPr/>
          </w:rPrChange>
        </w:rPr>
        <w:t>their</w:t>
      </w:r>
      <w:r w:rsidRPr="00BB62C5">
        <w:rPr>
          <w:rFonts w:asciiTheme="minorHAnsi" w:hAnsiTheme="minorHAnsi"/>
          <w:b w:val="0"/>
          <w:sz w:val="22"/>
          <w:rPrChange w:id="3081" w:author="Judo Ontario" w:date="2025-09-04T19:24:00Z" w16du:dateUtc="2025-09-04T23:24:00Z">
            <w:rPr>
              <w:spacing w:val="-4"/>
            </w:rPr>
          </w:rPrChange>
        </w:rPr>
        <w:t xml:space="preserve"> </w:t>
      </w:r>
      <w:r w:rsidRPr="00BB62C5">
        <w:rPr>
          <w:rFonts w:asciiTheme="minorHAnsi" w:hAnsiTheme="minorHAnsi"/>
          <w:b w:val="0"/>
          <w:sz w:val="22"/>
          <w:rPrChange w:id="3082" w:author="Judo Ontario" w:date="2025-09-04T19:24:00Z" w16du:dateUtc="2025-09-04T23:24:00Z">
            <w:rPr/>
          </w:rPrChange>
        </w:rPr>
        <w:t>eligibility</w:t>
      </w:r>
      <w:r w:rsidRPr="00BB62C5">
        <w:rPr>
          <w:rFonts w:asciiTheme="minorHAnsi" w:hAnsiTheme="minorHAnsi"/>
          <w:b w:val="0"/>
          <w:sz w:val="22"/>
          <w:rPrChange w:id="3083" w:author="Judo Ontario" w:date="2025-09-04T19:24:00Z" w16du:dateUtc="2025-09-04T23:24:00Z">
            <w:rPr>
              <w:spacing w:val="-3"/>
            </w:rPr>
          </w:rPrChange>
        </w:rPr>
        <w:t xml:space="preserve"> </w:t>
      </w:r>
      <w:r w:rsidRPr="00BB62C5">
        <w:rPr>
          <w:rFonts w:asciiTheme="minorHAnsi" w:hAnsiTheme="minorHAnsi"/>
          <w:b w:val="0"/>
          <w:sz w:val="22"/>
          <w:rPrChange w:id="3084" w:author="Judo Ontario" w:date="2025-09-04T19:24:00Z" w16du:dateUtc="2025-09-04T23:24:00Z">
            <w:rPr/>
          </w:rPrChange>
        </w:rPr>
        <w:t>temporarily</w:t>
      </w:r>
      <w:r w:rsidRPr="00BB62C5">
        <w:rPr>
          <w:rFonts w:asciiTheme="minorHAnsi" w:hAnsiTheme="minorHAnsi"/>
          <w:b w:val="0"/>
          <w:sz w:val="22"/>
          <w:rPrChange w:id="3085" w:author="Judo Ontario" w:date="2025-09-04T19:24:00Z" w16du:dateUtc="2025-09-04T23:24:00Z">
            <w:rPr>
              <w:spacing w:val="-3"/>
            </w:rPr>
          </w:rPrChange>
        </w:rPr>
        <w:t xml:space="preserve"> </w:t>
      </w:r>
      <w:r w:rsidRPr="00BB62C5">
        <w:rPr>
          <w:rFonts w:asciiTheme="minorHAnsi" w:hAnsiTheme="minorHAnsi"/>
          <w:b w:val="0"/>
          <w:sz w:val="22"/>
          <w:rPrChange w:id="3086" w:author="Judo Ontario" w:date="2025-09-04T19:24:00Z" w16du:dateUtc="2025-09-04T23:24:00Z">
            <w:rPr/>
          </w:rPrChange>
        </w:rPr>
        <w:t>revoked</w:t>
      </w:r>
      <w:r w:rsidRPr="00BB62C5">
        <w:rPr>
          <w:rFonts w:asciiTheme="minorHAnsi" w:hAnsiTheme="minorHAnsi"/>
          <w:b w:val="0"/>
          <w:sz w:val="22"/>
          <w:rPrChange w:id="3087" w:author="Judo Ontario" w:date="2025-09-04T19:24:00Z" w16du:dateUtc="2025-09-04T23:24:00Z">
            <w:rPr>
              <w:spacing w:val="-3"/>
            </w:rPr>
          </w:rPrChange>
        </w:rPr>
        <w:t xml:space="preserve"> </w:t>
      </w:r>
      <w:r w:rsidRPr="00BB62C5">
        <w:rPr>
          <w:rFonts w:asciiTheme="minorHAnsi" w:hAnsiTheme="minorHAnsi"/>
          <w:b w:val="0"/>
          <w:sz w:val="22"/>
          <w:rPrChange w:id="3088" w:author="Judo Ontario" w:date="2025-09-04T19:24:00Z" w16du:dateUtc="2025-09-04T23:24:00Z">
            <w:rPr/>
          </w:rPrChange>
        </w:rPr>
        <w:t>until</w:t>
      </w:r>
      <w:r w:rsidRPr="00BB62C5">
        <w:rPr>
          <w:rFonts w:asciiTheme="minorHAnsi" w:hAnsiTheme="minorHAnsi"/>
          <w:b w:val="0"/>
          <w:sz w:val="22"/>
          <w:rPrChange w:id="3089" w:author="Judo Ontario" w:date="2025-09-04T19:24:00Z" w16du:dateUtc="2025-09-04T23:24:00Z">
            <w:rPr>
              <w:spacing w:val="-3"/>
            </w:rPr>
          </w:rPrChange>
        </w:rPr>
        <w:t xml:space="preserve"> </w:t>
      </w:r>
      <w:r w:rsidRPr="00BB62C5">
        <w:rPr>
          <w:rFonts w:asciiTheme="minorHAnsi" w:hAnsiTheme="minorHAnsi"/>
          <w:b w:val="0"/>
          <w:sz w:val="22"/>
          <w:rPrChange w:id="3090" w:author="Judo Ontario" w:date="2025-09-04T19:24:00Z" w16du:dateUtc="2025-09-04T23:24:00Z">
            <w:rPr/>
          </w:rPrChange>
        </w:rPr>
        <w:t>the</w:t>
      </w:r>
      <w:r w:rsidRPr="00BB62C5">
        <w:rPr>
          <w:rFonts w:asciiTheme="minorHAnsi" w:hAnsiTheme="minorHAnsi"/>
          <w:b w:val="0"/>
          <w:sz w:val="22"/>
          <w:rPrChange w:id="3091" w:author="Judo Ontario" w:date="2025-09-04T19:24:00Z" w16du:dateUtc="2025-09-04T23:24:00Z">
            <w:rPr>
              <w:spacing w:val="-4"/>
            </w:rPr>
          </w:rPrChange>
        </w:rPr>
        <w:t xml:space="preserve"> </w:t>
      </w:r>
      <w:r w:rsidRPr="00BB62C5">
        <w:rPr>
          <w:rFonts w:asciiTheme="minorHAnsi" w:hAnsiTheme="minorHAnsi"/>
          <w:b w:val="0"/>
          <w:sz w:val="22"/>
          <w:rPrChange w:id="3092" w:author="Judo Ontario" w:date="2025-09-04T19:24:00Z" w16du:dateUtc="2025-09-04T23:24:00Z">
            <w:rPr/>
          </w:rPrChange>
        </w:rPr>
        <w:t>Member</w:t>
      </w:r>
      <w:r w:rsidRPr="00BB62C5">
        <w:rPr>
          <w:rFonts w:asciiTheme="minorHAnsi" w:hAnsiTheme="minorHAnsi"/>
          <w:b w:val="0"/>
          <w:sz w:val="22"/>
          <w:rPrChange w:id="3093" w:author="Judo Ontario" w:date="2025-09-04T19:24:00Z" w16du:dateUtc="2025-09-04T23:24:00Z">
            <w:rPr>
              <w:spacing w:val="-5"/>
            </w:rPr>
          </w:rPrChange>
        </w:rPr>
        <w:t xml:space="preserve"> </w:t>
      </w:r>
      <w:r w:rsidRPr="00BB62C5">
        <w:rPr>
          <w:rFonts w:asciiTheme="minorHAnsi" w:hAnsiTheme="minorHAnsi"/>
          <w:b w:val="0"/>
          <w:sz w:val="22"/>
          <w:rPrChange w:id="3094" w:author="Judo Ontario" w:date="2025-09-04T19:24:00Z" w16du:dateUtc="2025-09-04T23:24:00Z">
            <w:rPr/>
          </w:rPrChange>
        </w:rPr>
        <w:t>is</w:t>
      </w:r>
      <w:r w:rsidRPr="00BB62C5">
        <w:rPr>
          <w:rFonts w:asciiTheme="minorHAnsi" w:hAnsiTheme="minorHAnsi"/>
          <w:b w:val="0"/>
          <w:sz w:val="22"/>
          <w:rPrChange w:id="3095" w:author="Judo Ontario" w:date="2025-09-04T19:24:00Z" w16du:dateUtc="2025-09-04T23:24:00Z">
            <w:rPr>
              <w:spacing w:val="-4"/>
            </w:rPr>
          </w:rPrChange>
        </w:rPr>
        <w:t xml:space="preserve"> </w:t>
      </w:r>
      <w:r w:rsidRPr="00BB62C5">
        <w:rPr>
          <w:rFonts w:asciiTheme="minorHAnsi" w:hAnsiTheme="minorHAnsi"/>
          <w:b w:val="0"/>
          <w:sz w:val="22"/>
          <w:rPrChange w:id="3096" w:author="Judo Ontario" w:date="2025-09-04T19:24:00Z" w16du:dateUtc="2025-09-04T23:24:00Z">
            <w:rPr/>
          </w:rPrChange>
        </w:rPr>
        <w:t>deemed</w:t>
      </w:r>
      <w:r w:rsidRPr="00BB62C5">
        <w:rPr>
          <w:rFonts w:asciiTheme="minorHAnsi" w:hAnsiTheme="minorHAnsi"/>
          <w:b w:val="0"/>
          <w:sz w:val="22"/>
          <w:rPrChange w:id="3097" w:author="Judo Ontario" w:date="2025-09-04T19:24:00Z" w16du:dateUtc="2025-09-04T23:24:00Z">
            <w:rPr>
              <w:spacing w:val="-2"/>
            </w:rPr>
          </w:rPrChange>
        </w:rPr>
        <w:t xml:space="preserve"> </w:t>
      </w:r>
      <w:r w:rsidRPr="00BB62C5">
        <w:rPr>
          <w:rFonts w:asciiTheme="minorHAnsi" w:hAnsiTheme="minorHAnsi"/>
          <w:b w:val="0"/>
          <w:sz w:val="22"/>
          <w:rPrChange w:id="3098" w:author="Judo Ontario" w:date="2025-09-04T19:24:00Z" w16du:dateUtc="2025-09-04T23:24:00Z">
            <w:rPr/>
          </w:rPrChange>
        </w:rPr>
        <w:t>“in</w:t>
      </w:r>
      <w:r w:rsidRPr="00BB62C5">
        <w:rPr>
          <w:rFonts w:asciiTheme="minorHAnsi" w:hAnsiTheme="minorHAnsi"/>
          <w:b w:val="0"/>
          <w:sz w:val="22"/>
          <w:rPrChange w:id="3099" w:author="Judo Ontario" w:date="2025-09-04T19:24:00Z" w16du:dateUtc="2025-09-04T23:24:00Z">
            <w:rPr>
              <w:spacing w:val="-3"/>
            </w:rPr>
          </w:rPrChange>
        </w:rPr>
        <w:t xml:space="preserve"> </w:t>
      </w:r>
      <w:r w:rsidRPr="00BB62C5">
        <w:rPr>
          <w:rFonts w:asciiTheme="minorHAnsi" w:hAnsiTheme="minorHAnsi"/>
          <w:b w:val="0"/>
          <w:sz w:val="22"/>
          <w:rPrChange w:id="3100" w:author="Judo Ontario" w:date="2025-09-04T19:24:00Z" w16du:dateUtc="2025-09-04T23:24:00Z">
            <w:rPr/>
          </w:rPrChange>
        </w:rPr>
        <w:t>good</w:t>
      </w:r>
      <w:r w:rsidRPr="00BB62C5">
        <w:rPr>
          <w:rFonts w:asciiTheme="minorHAnsi" w:hAnsiTheme="minorHAnsi"/>
          <w:b w:val="0"/>
          <w:sz w:val="22"/>
          <w:rPrChange w:id="3101" w:author="Judo Ontario" w:date="2025-09-04T19:24:00Z" w16du:dateUtc="2025-09-04T23:24:00Z">
            <w:rPr>
              <w:spacing w:val="-3"/>
            </w:rPr>
          </w:rPrChange>
        </w:rPr>
        <w:t xml:space="preserve"> </w:t>
      </w:r>
      <w:r w:rsidRPr="00BB62C5">
        <w:rPr>
          <w:rFonts w:asciiTheme="minorHAnsi" w:hAnsiTheme="minorHAnsi"/>
          <w:b w:val="0"/>
          <w:sz w:val="22"/>
          <w:rPrChange w:id="3102" w:author="Judo Ontario" w:date="2025-09-04T19:24:00Z" w16du:dateUtc="2025-09-04T23:24:00Z">
            <w:rPr/>
          </w:rPrChange>
        </w:rPr>
        <w:t>standing”</w:t>
      </w:r>
      <w:r w:rsidRPr="00BB62C5">
        <w:rPr>
          <w:rFonts w:asciiTheme="minorHAnsi" w:hAnsiTheme="minorHAnsi"/>
          <w:b w:val="0"/>
          <w:sz w:val="22"/>
          <w:rPrChange w:id="3103" w:author="Judo Ontario" w:date="2025-09-04T19:24:00Z" w16du:dateUtc="2025-09-04T23:24:00Z">
            <w:rPr>
              <w:spacing w:val="-3"/>
            </w:rPr>
          </w:rPrChange>
        </w:rPr>
        <w:t xml:space="preserve"> </w:t>
      </w:r>
      <w:r w:rsidRPr="00BB62C5">
        <w:rPr>
          <w:rFonts w:asciiTheme="minorHAnsi" w:hAnsiTheme="minorHAnsi"/>
          <w:b w:val="0"/>
          <w:sz w:val="22"/>
          <w:rPrChange w:id="3104" w:author="Judo Ontario" w:date="2025-09-04T19:24:00Z" w16du:dateUtc="2025-09-04T23:24:00Z">
            <w:rPr/>
          </w:rPrChange>
        </w:rPr>
        <w:t>solely by the Board of Directors.</w:t>
      </w:r>
    </w:p>
    <w:p w14:paraId="46DED2F8" w14:textId="77777777" w:rsidR="004A7DE5" w:rsidRPr="00BB62C5" w:rsidRDefault="004A7DE5">
      <w:pPr>
        <w:pStyle w:val="BodyText"/>
        <w:ind w:left="720" w:right="125"/>
        <w:rPr>
          <w:rFonts w:asciiTheme="minorHAnsi" w:hAnsiTheme="minorHAnsi"/>
          <w:sz w:val="22"/>
          <w:rPrChange w:id="3105" w:author="Judo Ontario" w:date="2025-09-04T19:24:00Z" w16du:dateUtc="2025-09-04T23:24:00Z">
            <w:rPr/>
          </w:rPrChange>
        </w:rPr>
        <w:pPrChange w:id="3106" w:author="Judo Ontario" w:date="2025-09-04T19:24:00Z" w16du:dateUtc="2025-09-04T23:24:00Z">
          <w:pPr>
            <w:pStyle w:val="BodyText"/>
          </w:pPr>
        </w:pPrChange>
      </w:pPr>
    </w:p>
    <w:p w14:paraId="65647FF8" w14:textId="2FA93D5F" w:rsidR="004A7DE5" w:rsidRPr="00BB62C5" w:rsidRDefault="008E397D">
      <w:pPr>
        <w:pStyle w:val="Heading2"/>
        <w:numPr>
          <w:ilvl w:val="2"/>
          <w:numId w:val="60"/>
        </w:numPr>
        <w:tabs>
          <w:tab w:val="left" w:pos="720"/>
        </w:tabs>
        <w:rPr>
          <w:rFonts w:asciiTheme="minorHAnsi" w:hAnsiTheme="minorHAnsi"/>
          <w:spacing w:val="-2"/>
          <w:sz w:val="22"/>
          <w:rPrChange w:id="3107" w:author="Judo Ontario" w:date="2025-09-04T19:24:00Z" w16du:dateUtc="2025-09-04T23:24:00Z">
            <w:rPr/>
          </w:rPrChange>
        </w:rPr>
        <w:pPrChange w:id="3108" w:author="Judo Ontario" w:date="2025-09-04T19:24:00Z" w16du:dateUtc="2025-09-04T23:24:00Z">
          <w:pPr>
            <w:pStyle w:val="Heading2"/>
            <w:numPr>
              <w:ilvl w:val="2"/>
              <w:numId w:val="10"/>
            </w:numPr>
            <w:tabs>
              <w:tab w:val="left" w:pos="640"/>
            </w:tabs>
          </w:pPr>
        </w:pPrChange>
      </w:pPr>
      <w:bookmarkStart w:id="3109" w:name="_Hlk138069341"/>
      <w:del w:id="3110" w:author="Judo Ontario" w:date="2025-09-04T19:24:00Z" w16du:dateUtc="2025-09-04T23:24:00Z">
        <w:r w:rsidRPr="00BB62C5">
          <w:delText>Timing</w:delText>
        </w:r>
        <w:r w:rsidRPr="00BB62C5">
          <w:rPr>
            <w:spacing w:val="-2"/>
          </w:rPr>
          <w:delText xml:space="preserve"> </w:delText>
        </w:r>
        <w:r w:rsidRPr="00BB62C5">
          <w:delText>of</w:delText>
        </w:r>
        <w:r w:rsidRPr="00BB62C5">
          <w:rPr>
            <w:spacing w:val="-1"/>
          </w:rPr>
          <w:delText xml:space="preserve"> </w:delText>
        </w:r>
      </w:del>
      <w:ins w:id="3111" w:author="Judo Ontario" w:date="2025-09-04T19:24:00Z" w16du:dateUtc="2025-09-04T23:24:00Z">
        <w:r w:rsidR="00EE3F4B" w:rsidRPr="00BB62C5">
          <w:rPr>
            <w:rFonts w:asciiTheme="minorHAnsi" w:hAnsiTheme="minorHAnsi" w:cstheme="minorHAnsi"/>
            <w:sz w:val="22"/>
            <w:szCs w:val="22"/>
          </w:rPr>
          <w:t xml:space="preserve">Record Date For </w:t>
        </w:r>
      </w:ins>
      <w:r w:rsidR="00EE3F4B" w:rsidRPr="00BB62C5">
        <w:rPr>
          <w:rFonts w:asciiTheme="minorHAnsi" w:hAnsiTheme="minorHAnsi"/>
          <w:sz w:val="22"/>
          <w:rPrChange w:id="3112" w:author="Judo Ontario" w:date="2025-09-04T19:24:00Z" w16du:dateUtc="2025-09-04T23:24:00Z">
            <w:rPr/>
          </w:rPrChange>
        </w:rPr>
        <w:t>Voting</w:t>
      </w:r>
      <w:del w:id="3113" w:author="Judo Ontario" w:date="2025-09-04T19:24:00Z" w16du:dateUtc="2025-09-04T23:24:00Z">
        <w:r w:rsidRPr="00BB62C5">
          <w:rPr>
            <w:spacing w:val="-3"/>
          </w:rPr>
          <w:delText xml:space="preserve"> </w:delText>
        </w:r>
        <w:r w:rsidRPr="00BB62C5">
          <w:rPr>
            <w:spacing w:val="-2"/>
          </w:rPr>
          <w:delText>Eligibility</w:delText>
        </w:r>
      </w:del>
      <w:ins w:id="3114" w:author="Judo Ontario" w:date="2025-09-04T19:24:00Z" w16du:dateUtc="2025-09-04T23:24:00Z">
        <w:r w:rsidR="00EE3F4B" w:rsidRPr="00BB62C5">
          <w:rPr>
            <w:rFonts w:asciiTheme="minorHAnsi" w:hAnsiTheme="minorHAnsi" w:cstheme="minorHAnsi"/>
            <w:sz w:val="22"/>
            <w:szCs w:val="22"/>
          </w:rPr>
          <w:t> </w:t>
        </w:r>
      </w:ins>
    </w:p>
    <w:p w14:paraId="0AA43491" w14:textId="77777777" w:rsidR="003720E0" w:rsidRPr="00BB62C5" w:rsidRDefault="008E397D">
      <w:pPr>
        <w:pStyle w:val="BodyText"/>
        <w:ind w:left="100"/>
        <w:rPr>
          <w:del w:id="3115" w:author="Judo Ontario" w:date="2025-09-04T19:24:00Z" w16du:dateUtc="2025-09-04T23:24:00Z"/>
        </w:rPr>
      </w:pPr>
      <w:del w:id="3116" w:author="Judo Ontario" w:date="2025-09-04T19:24:00Z" w16du:dateUtc="2025-09-04T23:24:00Z">
        <w:r w:rsidRPr="00BB62C5">
          <w:delText>Regular Members and Associate Members will only be permitted to vote if their respective membership</w:delText>
        </w:r>
        <w:r w:rsidRPr="00BB62C5">
          <w:rPr>
            <w:spacing w:val="-2"/>
          </w:rPr>
          <w:delText xml:space="preserve"> </w:delText>
        </w:r>
        <w:r w:rsidRPr="00BB62C5">
          <w:delText>fees</w:delText>
        </w:r>
        <w:r w:rsidRPr="00BB62C5">
          <w:rPr>
            <w:spacing w:val="-2"/>
          </w:rPr>
          <w:delText xml:space="preserve"> </w:delText>
        </w:r>
        <w:r w:rsidRPr="00BB62C5">
          <w:delText>have</w:delText>
        </w:r>
        <w:r w:rsidRPr="00BB62C5">
          <w:rPr>
            <w:spacing w:val="-3"/>
          </w:rPr>
          <w:delText xml:space="preserve"> </w:delText>
        </w:r>
        <w:r w:rsidRPr="00BB62C5">
          <w:delText>been</w:delText>
        </w:r>
        <w:r w:rsidRPr="00BB62C5">
          <w:rPr>
            <w:spacing w:val="-2"/>
          </w:rPr>
          <w:delText xml:space="preserve"> </w:delText>
        </w:r>
        <w:r w:rsidRPr="00BB62C5">
          <w:delText>paid</w:delText>
        </w:r>
        <w:r w:rsidRPr="00BB62C5">
          <w:rPr>
            <w:spacing w:val="-2"/>
          </w:rPr>
          <w:delText xml:space="preserve"> </w:delText>
        </w:r>
        <w:r w:rsidRPr="00BB62C5">
          <w:delText>in</w:delText>
        </w:r>
        <w:r w:rsidRPr="00BB62C5">
          <w:rPr>
            <w:spacing w:val="-2"/>
          </w:rPr>
          <w:delText xml:space="preserve"> </w:delText>
        </w:r>
        <w:r w:rsidRPr="00BB62C5">
          <w:delText>full</w:delText>
        </w:r>
        <w:r w:rsidRPr="00BB62C5">
          <w:rPr>
            <w:spacing w:val="-2"/>
          </w:rPr>
          <w:delText xml:space="preserve"> </w:delText>
        </w:r>
        <w:r w:rsidRPr="00BB62C5">
          <w:delText>as</w:delText>
        </w:r>
        <w:r w:rsidRPr="00BB62C5">
          <w:rPr>
            <w:spacing w:val="-2"/>
          </w:rPr>
          <w:delText xml:space="preserve"> </w:delText>
        </w:r>
        <w:r w:rsidRPr="00BB62C5">
          <w:delText>of</w:delText>
        </w:r>
        <w:r w:rsidRPr="00BB62C5">
          <w:rPr>
            <w:spacing w:val="-4"/>
          </w:rPr>
          <w:delText xml:space="preserve"> </w:delText>
        </w:r>
        <w:r w:rsidRPr="00BB62C5">
          <w:delText>the</w:delText>
        </w:r>
        <w:r w:rsidRPr="00BB62C5">
          <w:rPr>
            <w:spacing w:val="-2"/>
          </w:rPr>
          <w:delText xml:space="preserve"> </w:delText>
        </w:r>
        <w:r w:rsidRPr="00BB62C5">
          <w:delText>thirty-first</w:delText>
        </w:r>
        <w:r w:rsidRPr="00BB62C5">
          <w:rPr>
            <w:spacing w:val="-2"/>
          </w:rPr>
          <w:delText xml:space="preserve"> </w:delText>
        </w:r>
        <w:r w:rsidRPr="00BB62C5">
          <w:delText>day</w:delText>
        </w:r>
        <w:r w:rsidRPr="00BB62C5">
          <w:rPr>
            <w:spacing w:val="-2"/>
          </w:rPr>
          <w:delText xml:space="preserve"> </w:delText>
        </w:r>
        <w:r w:rsidRPr="00BB62C5">
          <w:delText>of</w:delText>
        </w:r>
        <w:r w:rsidRPr="00BB62C5">
          <w:rPr>
            <w:spacing w:val="-3"/>
          </w:rPr>
          <w:delText xml:space="preserve"> </w:delText>
        </w:r>
        <w:r w:rsidRPr="00BB62C5">
          <w:delText>March</w:delText>
        </w:r>
        <w:r w:rsidRPr="00BB62C5">
          <w:rPr>
            <w:spacing w:val="-2"/>
          </w:rPr>
          <w:delText xml:space="preserve"> </w:delText>
        </w:r>
        <w:r w:rsidRPr="00BB62C5">
          <w:delText>of</w:delText>
        </w:r>
        <w:r w:rsidRPr="00BB62C5">
          <w:rPr>
            <w:spacing w:val="-2"/>
          </w:rPr>
          <w:delText xml:space="preserve"> </w:delText>
        </w:r>
        <w:r w:rsidRPr="00BB62C5">
          <w:delText>the</w:delText>
        </w:r>
        <w:r w:rsidRPr="00BB62C5">
          <w:rPr>
            <w:spacing w:val="-4"/>
          </w:rPr>
          <w:delText xml:space="preserve"> </w:delText>
        </w:r>
        <w:r w:rsidRPr="00BB62C5">
          <w:delText>year</w:delText>
        </w:r>
        <w:r w:rsidRPr="00BB62C5">
          <w:rPr>
            <w:spacing w:val="-2"/>
          </w:rPr>
          <w:delText xml:space="preserve"> </w:delText>
        </w:r>
        <w:r w:rsidRPr="00BB62C5">
          <w:delText>of</w:delText>
        </w:r>
        <w:r w:rsidRPr="00BB62C5">
          <w:rPr>
            <w:spacing w:val="-4"/>
          </w:rPr>
          <w:delText xml:space="preserve"> </w:delText>
        </w:r>
        <w:r w:rsidRPr="00BB62C5">
          <w:delText>the</w:delText>
        </w:r>
        <w:r w:rsidRPr="00BB62C5">
          <w:rPr>
            <w:spacing w:val="-2"/>
          </w:rPr>
          <w:delText xml:space="preserve"> </w:delText>
        </w:r>
        <w:r w:rsidRPr="00BB62C5">
          <w:delText>vote.</w:delText>
        </w:r>
      </w:del>
    </w:p>
    <w:p w14:paraId="588143FD" w14:textId="77777777" w:rsidR="00801379" w:rsidRPr="00BB62C5" w:rsidRDefault="00801379">
      <w:pPr>
        <w:spacing w:before="80"/>
        <w:ind w:left="100"/>
        <w:rPr>
          <w:del w:id="3117" w:author="Judo Ontario" w:date="2025-09-04T19:24:00Z" w16du:dateUtc="2025-09-04T23:24:00Z"/>
          <w:sz w:val="24"/>
        </w:rPr>
      </w:pPr>
    </w:p>
    <w:p w14:paraId="721A2C48" w14:textId="77777777" w:rsidR="003720E0" w:rsidRPr="00BB62C5" w:rsidRDefault="008E397D">
      <w:pPr>
        <w:spacing w:before="80"/>
        <w:ind w:left="100"/>
        <w:rPr>
          <w:del w:id="3118" w:author="Judo Ontario" w:date="2025-09-04T19:24:00Z" w16du:dateUtc="2025-09-04T23:24:00Z"/>
          <w:b/>
          <w:sz w:val="24"/>
        </w:rPr>
      </w:pPr>
      <w:del w:id="3119" w:author="Judo Ontario" w:date="2025-09-04T19:24:00Z" w16du:dateUtc="2025-09-04T23:24:00Z">
        <w:r w:rsidRPr="00BB62C5">
          <w:rPr>
            <w:sz w:val="24"/>
          </w:rPr>
          <w:delText>6.5.5.</w:delText>
        </w:r>
        <w:r w:rsidRPr="00BB62C5">
          <w:rPr>
            <w:spacing w:val="-2"/>
            <w:sz w:val="24"/>
          </w:rPr>
          <w:delText xml:space="preserve"> </w:delText>
        </w:r>
        <w:r w:rsidRPr="00BB62C5">
          <w:rPr>
            <w:b/>
            <w:sz w:val="24"/>
          </w:rPr>
          <w:delText>New</w:delText>
        </w:r>
        <w:r w:rsidRPr="00BB62C5">
          <w:rPr>
            <w:b/>
            <w:spacing w:val="-1"/>
            <w:sz w:val="24"/>
          </w:rPr>
          <w:delText xml:space="preserve"> </w:delText>
        </w:r>
        <w:r w:rsidRPr="00BB62C5">
          <w:rPr>
            <w:b/>
            <w:spacing w:val="-2"/>
            <w:sz w:val="24"/>
          </w:rPr>
          <w:delText>Business</w:delText>
        </w:r>
      </w:del>
    </w:p>
    <w:p w14:paraId="04B99C79" w14:textId="7121AB28" w:rsidR="004A7DE5" w:rsidRPr="00BB62C5" w:rsidRDefault="008E397D" w:rsidP="00EE3F4B">
      <w:pPr>
        <w:pStyle w:val="Heading2"/>
        <w:tabs>
          <w:tab w:val="left" w:pos="720"/>
        </w:tabs>
        <w:ind w:left="720" w:firstLine="0"/>
        <w:rPr>
          <w:ins w:id="3120" w:author="Judo Ontario" w:date="2025-09-04T19:24:00Z" w16du:dateUtc="2025-09-04T23:24:00Z"/>
          <w:rFonts w:asciiTheme="minorHAnsi" w:hAnsiTheme="minorHAnsi" w:cstheme="minorHAnsi"/>
          <w:b w:val="0"/>
          <w:bCs w:val="0"/>
          <w:sz w:val="22"/>
          <w:szCs w:val="22"/>
        </w:rPr>
      </w:pPr>
      <w:del w:id="3121" w:author="Judo Ontario" w:date="2025-09-04T19:24:00Z" w16du:dateUtc="2025-09-04T23:24:00Z">
        <w:r w:rsidRPr="00BB62C5">
          <w:delText>No other item of business will be included in the notice of the meeting of the Members unless notice</w:delText>
        </w:r>
        <w:r w:rsidRPr="00BB62C5">
          <w:rPr>
            <w:spacing w:val="-4"/>
          </w:rPr>
          <w:delText xml:space="preserve"> </w:delText>
        </w:r>
        <w:r w:rsidRPr="00BB62C5">
          <w:delText>in</w:delText>
        </w:r>
        <w:r w:rsidRPr="00BB62C5">
          <w:rPr>
            <w:spacing w:val="-3"/>
          </w:rPr>
          <w:delText xml:space="preserve"> </w:delText>
        </w:r>
        <w:r w:rsidRPr="00BB62C5">
          <w:delText>writing</w:delText>
        </w:r>
        <w:r w:rsidRPr="00BB62C5">
          <w:rPr>
            <w:spacing w:val="-3"/>
          </w:rPr>
          <w:delText xml:space="preserve"> </w:delText>
        </w:r>
        <w:r w:rsidRPr="00BB62C5">
          <w:delText>of</w:delText>
        </w:r>
        <w:r w:rsidRPr="00BB62C5">
          <w:rPr>
            <w:spacing w:val="-3"/>
          </w:rPr>
          <w:delText xml:space="preserve"> </w:delText>
        </w:r>
        <w:r w:rsidRPr="00BB62C5">
          <w:delText>such</w:delText>
        </w:r>
        <w:r w:rsidRPr="00BB62C5">
          <w:rPr>
            <w:spacing w:val="-1"/>
          </w:rPr>
          <w:delText xml:space="preserve"> </w:delText>
        </w:r>
        <w:r w:rsidRPr="00BB62C5">
          <w:delText>other</w:delText>
        </w:r>
        <w:r w:rsidRPr="00BB62C5">
          <w:rPr>
            <w:spacing w:val="-5"/>
          </w:rPr>
          <w:delText xml:space="preserve"> </w:delText>
        </w:r>
        <w:r w:rsidRPr="00BB62C5">
          <w:delText>item</w:delText>
        </w:r>
        <w:r w:rsidRPr="00BB62C5">
          <w:rPr>
            <w:spacing w:val="-3"/>
          </w:rPr>
          <w:delText xml:space="preserve"> </w:delText>
        </w:r>
        <w:r w:rsidRPr="00BB62C5">
          <w:delText>of</w:delText>
        </w:r>
        <w:r w:rsidRPr="00BB62C5">
          <w:rPr>
            <w:spacing w:val="-3"/>
          </w:rPr>
          <w:delText xml:space="preserve"> </w:delText>
        </w:r>
        <w:r w:rsidRPr="00BB62C5">
          <w:delText>business,</w:delText>
        </w:r>
        <w:r w:rsidRPr="00BB62C5">
          <w:rPr>
            <w:spacing w:val="-3"/>
          </w:rPr>
          <w:delText xml:space="preserve"> </w:delText>
        </w:r>
        <w:r w:rsidRPr="00BB62C5">
          <w:delText>or</w:delText>
        </w:r>
        <w:r w:rsidRPr="00BB62C5">
          <w:rPr>
            <w:spacing w:val="-2"/>
          </w:rPr>
          <w:delText xml:space="preserve"> </w:delText>
        </w:r>
        <w:r w:rsidRPr="00BB62C5">
          <w:delText>a</w:delText>
        </w:r>
        <w:r w:rsidRPr="00BB62C5">
          <w:rPr>
            <w:spacing w:val="-4"/>
          </w:rPr>
          <w:delText xml:space="preserve"> </w:delText>
        </w:r>
        <w:r w:rsidRPr="00BB62C5">
          <w:delText>Member’s</w:delText>
        </w:r>
        <w:r w:rsidRPr="00BB62C5">
          <w:rPr>
            <w:spacing w:val="-4"/>
          </w:rPr>
          <w:delText xml:space="preserve"> </w:delText>
        </w:r>
        <w:r w:rsidRPr="00BB62C5">
          <w:delText>proposal,</w:delText>
        </w:r>
        <w:r w:rsidRPr="00BB62C5">
          <w:rPr>
            <w:spacing w:val="-3"/>
          </w:rPr>
          <w:delText xml:space="preserve"> </w:delText>
        </w:r>
        <w:r w:rsidRPr="00BB62C5">
          <w:delText>has</w:delText>
        </w:r>
        <w:r w:rsidRPr="00BB62C5">
          <w:rPr>
            <w:spacing w:val="-4"/>
          </w:rPr>
          <w:delText xml:space="preserve"> </w:delText>
        </w:r>
        <w:r w:rsidRPr="00BB62C5">
          <w:delText>been</w:delText>
        </w:r>
      </w:del>
      <w:ins w:id="3122" w:author="Judo Ontario" w:date="2025-09-04T19:24:00Z" w16du:dateUtc="2025-09-04T23:24:00Z">
        <w:r w:rsidR="004A7DE5" w:rsidRPr="00BB62C5">
          <w:rPr>
            <w:rFonts w:asciiTheme="minorHAnsi" w:hAnsiTheme="minorHAnsi" w:cstheme="minorHAnsi"/>
            <w:b w:val="0"/>
            <w:bCs w:val="0"/>
            <w:sz w:val="22"/>
            <w:szCs w:val="22"/>
          </w:rPr>
          <w:t>The Board may set a date as the record date for the purpose of determining Members entitled to vote at any meeting of Members. The record date must not precede the date on which the meeting is to be held by more than ten (10) days. If no record date is set, the record date is 5:00pm on the day immediately preceding the first date on which the notice is sent or, if no notice is sent, the beginning of the meeting</w:t>
        </w:r>
        <w:bookmarkEnd w:id="3109"/>
        <w:r w:rsidR="004A7DE5" w:rsidRPr="00BB62C5">
          <w:rPr>
            <w:rFonts w:asciiTheme="minorHAnsi" w:hAnsiTheme="minorHAnsi" w:cstheme="minorHAnsi"/>
            <w:b w:val="0"/>
            <w:bCs w:val="0"/>
            <w:sz w:val="22"/>
            <w:szCs w:val="22"/>
          </w:rPr>
          <w:t>.</w:t>
        </w:r>
      </w:ins>
    </w:p>
    <w:p w14:paraId="5FB46E79" w14:textId="77777777" w:rsidR="004A7DE5" w:rsidRPr="00BB62C5" w:rsidRDefault="004A7DE5" w:rsidP="00F7104A">
      <w:pPr>
        <w:ind w:left="720" w:hanging="720"/>
        <w:contextualSpacing/>
        <w:rPr>
          <w:ins w:id="3123" w:author="Judo Ontario" w:date="2025-09-04T19:24:00Z" w16du:dateUtc="2025-09-04T23:24:00Z"/>
          <w:rFonts w:asciiTheme="minorHAnsi" w:hAnsiTheme="minorHAnsi" w:cstheme="minorHAnsi"/>
        </w:rPr>
      </w:pPr>
    </w:p>
    <w:p w14:paraId="34817A34" w14:textId="77777777" w:rsidR="004A7DE5" w:rsidRPr="00BB62C5" w:rsidRDefault="004A7DE5" w:rsidP="00EE3F4B">
      <w:pPr>
        <w:pStyle w:val="Heading2"/>
        <w:numPr>
          <w:ilvl w:val="2"/>
          <w:numId w:val="60"/>
        </w:numPr>
        <w:tabs>
          <w:tab w:val="left" w:pos="720"/>
        </w:tabs>
        <w:rPr>
          <w:ins w:id="3124" w:author="Judo Ontario" w:date="2025-09-04T19:24:00Z" w16du:dateUtc="2025-09-04T23:24:00Z"/>
          <w:rFonts w:asciiTheme="minorHAnsi" w:hAnsiTheme="minorHAnsi" w:cstheme="minorHAnsi"/>
          <w:sz w:val="22"/>
          <w:szCs w:val="22"/>
        </w:rPr>
      </w:pPr>
      <w:ins w:id="3125" w:author="Judo Ontario" w:date="2025-09-04T19:24:00Z" w16du:dateUtc="2025-09-04T23:24:00Z">
        <w:r w:rsidRPr="00BB62C5">
          <w:rPr>
            <w:rFonts w:asciiTheme="minorHAnsi" w:hAnsiTheme="minorHAnsi" w:cstheme="minorHAnsi"/>
            <w:sz w:val="22"/>
            <w:szCs w:val="22"/>
          </w:rPr>
          <w:t xml:space="preserve">Proxy Voting </w:t>
        </w:r>
      </w:ins>
    </w:p>
    <w:p w14:paraId="63C08470" w14:textId="48C3DF8E" w:rsidR="00613232" w:rsidRPr="00BB62C5" w:rsidRDefault="004A7DE5" w:rsidP="00EE3F4B">
      <w:pPr>
        <w:pStyle w:val="Heading2"/>
        <w:tabs>
          <w:tab w:val="left" w:pos="720"/>
        </w:tabs>
        <w:ind w:left="720" w:firstLine="0"/>
        <w:rPr>
          <w:ins w:id="3126" w:author="Judo Ontario" w:date="2025-09-04T19:24:00Z" w16du:dateUtc="2025-09-04T23:24:00Z"/>
          <w:rFonts w:asciiTheme="minorHAnsi" w:hAnsiTheme="minorHAnsi" w:cstheme="minorHAnsi"/>
          <w:sz w:val="22"/>
          <w:szCs w:val="22"/>
        </w:rPr>
      </w:pPr>
      <w:ins w:id="3127" w:author="Judo Ontario" w:date="2025-09-04T19:24:00Z" w16du:dateUtc="2025-09-04T23:24:00Z">
        <w:r w:rsidRPr="00BB62C5">
          <w:rPr>
            <w:rFonts w:asciiTheme="minorHAnsi" w:hAnsiTheme="minorHAnsi" w:cstheme="minorHAnsi"/>
            <w:b w:val="0"/>
            <w:bCs w:val="0"/>
            <w:sz w:val="22"/>
            <w:szCs w:val="22"/>
          </w:rPr>
          <w:t>Proxy voting is permitted</w:t>
        </w:r>
        <w:r w:rsidR="00226F38" w:rsidRPr="00BB62C5">
          <w:rPr>
            <w:rFonts w:asciiTheme="minorHAnsi" w:hAnsiTheme="minorHAnsi" w:cstheme="minorHAnsi"/>
            <w:b w:val="0"/>
            <w:bCs w:val="0"/>
            <w:sz w:val="22"/>
            <w:szCs w:val="22"/>
          </w:rPr>
          <w:t xml:space="preserve"> for Black Belt Members</w:t>
        </w:r>
        <w:r w:rsidR="006E2193" w:rsidRPr="00BB62C5">
          <w:rPr>
            <w:rFonts w:asciiTheme="minorHAnsi" w:hAnsiTheme="minorHAnsi" w:cstheme="minorHAnsi"/>
            <w:b w:val="0"/>
            <w:bCs w:val="0"/>
            <w:sz w:val="22"/>
            <w:szCs w:val="22"/>
          </w:rPr>
          <w:t xml:space="preserve"> only</w:t>
        </w:r>
        <w:r w:rsidRPr="00BB62C5">
          <w:rPr>
            <w:rFonts w:asciiTheme="minorHAnsi" w:hAnsiTheme="minorHAnsi" w:cstheme="minorHAnsi"/>
            <w:b w:val="0"/>
            <w:bCs w:val="0"/>
            <w:sz w:val="22"/>
            <w:szCs w:val="22"/>
          </w:rPr>
          <w:t>.</w:t>
        </w:r>
        <w:r w:rsidR="006E2193" w:rsidRPr="00BB62C5">
          <w:rPr>
            <w:rFonts w:asciiTheme="minorHAnsi" w:hAnsiTheme="minorHAnsi" w:cstheme="minorHAnsi"/>
            <w:b w:val="0"/>
            <w:bCs w:val="0"/>
            <w:sz w:val="22"/>
            <w:szCs w:val="22"/>
          </w:rPr>
          <w:t xml:space="preserve"> </w:t>
        </w:r>
        <w:r w:rsidR="00613232" w:rsidRPr="00BB62C5">
          <w:rPr>
            <w:rFonts w:asciiTheme="minorHAnsi" w:hAnsiTheme="minorHAnsi" w:cstheme="minorHAnsi"/>
            <w:b w:val="0"/>
            <w:bCs w:val="0"/>
            <w:sz w:val="22"/>
            <w:szCs w:val="22"/>
          </w:rPr>
          <w:t>A proxy must:</w:t>
        </w:r>
      </w:ins>
    </w:p>
    <w:p w14:paraId="6BA5B9AA" w14:textId="77777777" w:rsidR="00613232" w:rsidRPr="00BB62C5" w:rsidRDefault="00613232" w:rsidP="00EE3F4B">
      <w:pPr>
        <w:numPr>
          <w:ilvl w:val="0"/>
          <w:numId w:val="68"/>
        </w:numPr>
        <w:ind w:left="1134" w:hanging="425"/>
        <w:contextualSpacing/>
        <w:rPr>
          <w:ins w:id="3128" w:author="Judo Ontario" w:date="2025-09-04T19:24:00Z" w16du:dateUtc="2025-09-04T23:24:00Z"/>
          <w:rFonts w:asciiTheme="minorHAnsi" w:hAnsiTheme="minorHAnsi" w:cstheme="minorHAnsi"/>
        </w:rPr>
      </w:pPr>
      <w:ins w:id="3129" w:author="Judo Ontario" w:date="2025-09-04T19:24:00Z" w16du:dateUtc="2025-09-04T23:24:00Z">
        <w:r w:rsidRPr="00BB62C5">
          <w:rPr>
            <w:rFonts w:asciiTheme="minorHAnsi" w:hAnsiTheme="minorHAnsi" w:cstheme="minorHAnsi"/>
          </w:rPr>
          <w:t xml:space="preserve">Be in a form that complies with the </w:t>
        </w:r>
        <w:proofErr w:type="gramStart"/>
        <w:r w:rsidRPr="00BB62C5">
          <w:rPr>
            <w:rFonts w:asciiTheme="minorHAnsi" w:hAnsiTheme="minorHAnsi" w:cstheme="minorHAnsi"/>
          </w:rPr>
          <w:t>Act;</w:t>
        </w:r>
        <w:proofErr w:type="gramEnd"/>
      </w:ins>
    </w:p>
    <w:p w14:paraId="4FD0AE0F" w14:textId="77777777" w:rsidR="00613232" w:rsidRPr="00BB62C5" w:rsidRDefault="00613232" w:rsidP="00EE3F4B">
      <w:pPr>
        <w:numPr>
          <w:ilvl w:val="0"/>
          <w:numId w:val="68"/>
        </w:numPr>
        <w:ind w:left="1134" w:hanging="425"/>
        <w:contextualSpacing/>
        <w:rPr>
          <w:ins w:id="3130" w:author="Judo Ontario" w:date="2025-09-04T19:24:00Z" w16du:dateUtc="2025-09-04T23:24:00Z"/>
          <w:rFonts w:asciiTheme="minorHAnsi" w:hAnsiTheme="minorHAnsi" w:cstheme="minorHAnsi"/>
        </w:rPr>
      </w:pPr>
      <w:ins w:id="3131" w:author="Judo Ontario" w:date="2025-09-04T19:24:00Z" w16du:dateUtc="2025-09-04T23:24:00Z">
        <w:r w:rsidRPr="00BB62C5">
          <w:rPr>
            <w:rFonts w:asciiTheme="minorHAnsi" w:hAnsiTheme="minorHAnsi" w:cstheme="minorHAnsi"/>
          </w:rPr>
          <w:lastRenderedPageBreak/>
          <w:t>Comply with the format stipulated by the Corporation; and</w:t>
        </w:r>
      </w:ins>
    </w:p>
    <w:p w14:paraId="33B0180A" w14:textId="77777777" w:rsidR="003720E0" w:rsidRPr="00BB62C5" w:rsidRDefault="00613232">
      <w:pPr>
        <w:pStyle w:val="BodyText"/>
        <w:ind w:left="100"/>
        <w:rPr>
          <w:del w:id="3132" w:author="Judo Ontario" w:date="2025-09-04T19:24:00Z" w16du:dateUtc="2025-09-04T23:24:00Z"/>
        </w:rPr>
      </w:pPr>
      <w:ins w:id="3133" w:author="Judo Ontario" w:date="2025-09-04T19:24:00Z" w16du:dateUtc="2025-09-04T23:24:00Z">
        <w:r w:rsidRPr="00BB62C5">
          <w:rPr>
            <w:rFonts w:asciiTheme="minorHAnsi" w:hAnsiTheme="minorHAnsi" w:cstheme="minorHAnsi"/>
          </w:rPr>
          <w:t>Be</w:t>
        </w:r>
      </w:ins>
      <w:r w:rsidRPr="00BB62C5">
        <w:rPr>
          <w:rFonts w:asciiTheme="minorHAnsi" w:hAnsiTheme="minorHAnsi"/>
          <w:rPrChange w:id="3134" w:author="Judo Ontario" w:date="2025-09-04T19:24:00Z" w16du:dateUtc="2025-09-04T23:24:00Z">
            <w:rPr>
              <w:spacing w:val="-3"/>
            </w:rPr>
          </w:rPrChange>
        </w:rPr>
        <w:t xml:space="preserve"> </w:t>
      </w:r>
      <w:r w:rsidRPr="00BB62C5">
        <w:rPr>
          <w:rFonts w:asciiTheme="minorHAnsi" w:hAnsiTheme="minorHAnsi"/>
          <w:rPrChange w:id="3135" w:author="Judo Ontario" w:date="2025-09-04T19:24:00Z" w16du:dateUtc="2025-09-04T23:24:00Z">
            <w:rPr/>
          </w:rPrChange>
        </w:rPr>
        <w:t>submitted</w:t>
      </w:r>
      <w:r w:rsidRPr="00BB62C5">
        <w:rPr>
          <w:rFonts w:asciiTheme="minorHAnsi" w:hAnsiTheme="minorHAnsi"/>
          <w:rPrChange w:id="3136" w:author="Judo Ontario" w:date="2025-09-04T19:24:00Z" w16du:dateUtc="2025-09-04T23:24:00Z">
            <w:rPr>
              <w:spacing w:val="-3"/>
            </w:rPr>
          </w:rPrChange>
        </w:rPr>
        <w:t xml:space="preserve"> </w:t>
      </w:r>
      <w:r w:rsidRPr="00BB62C5">
        <w:rPr>
          <w:rFonts w:asciiTheme="minorHAnsi" w:hAnsiTheme="minorHAnsi"/>
          <w:rPrChange w:id="3137" w:author="Judo Ontario" w:date="2025-09-04T19:24:00Z" w16du:dateUtc="2025-09-04T23:24:00Z">
            <w:rPr/>
          </w:rPrChange>
        </w:rPr>
        <w:t>to</w:t>
      </w:r>
    </w:p>
    <w:p w14:paraId="356B4AC1" w14:textId="77777777" w:rsidR="0016587B" w:rsidRPr="00BB62C5" w:rsidRDefault="008E397D">
      <w:pPr>
        <w:pStyle w:val="ListParagraph"/>
        <w:widowControl/>
        <w:numPr>
          <w:ilvl w:val="2"/>
          <w:numId w:val="10"/>
        </w:numPr>
        <w:autoSpaceDE/>
        <w:autoSpaceDN/>
        <w:ind w:left="709" w:hanging="709"/>
        <w:contextualSpacing/>
        <w:rPr>
          <w:moveFrom w:id="3138" w:author="Judo Ontario" w:date="2025-09-04T19:24:00Z" w16du:dateUtc="2025-09-04T23:24:00Z"/>
          <w:rFonts w:asciiTheme="minorHAnsi" w:hAnsiTheme="minorHAnsi"/>
          <w:rPrChange w:id="3139" w:author="Judo Ontario" w:date="2025-09-04T19:24:00Z" w16du:dateUtc="2025-09-04T23:24:00Z">
            <w:rPr>
              <w:moveFrom w:id="3140" w:author="Judo Ontario" w:date="2025-09-04T19:24:00Z" w16du:dateUtc="2025-09-04T23:24:00Z"/>
            </w:rPr>
          </w:rPrChange>
        </w:rPr>
        <w:pPrChange w:id="3141" w:author="Judo Ontario" w:date="2025-09-04T19:24:00Z" w16du:dateUtc="2025-09-04T23:24:00Z">
          <w:pPr>
            <w:pStyle w:val="BodyText"/>
            <w:ind w:left="100" w:right="205"/>
          </w:pPr>
        </w:pPrChange>
      </w:pPr>
      <w:del w:id="3142" w:author="Judo Ontario" w:date="2025-09-04T19:24:00Z" w16du:dateUtc="2025-09-04T23:24:00Z">
        <w:r w:rsidRPr="00BB62C5">
          <w:delText>the</w:delText>
        </w:r>
        <w:r w:rsidRPr="00BB62C5">
          <w:rPr>
            <w:spacing w:val="-3"/>
          </w:rPr>
          <w:delText xml:space="preserve"> </w:delText>
        </w:r>
        <w:r w:rsidRPr="00BB62C5">
          <w:delText>Board</w:delText>
        </w:r>
        <w:r w:rsidRPr="00BB62C5">
          <w:rPr>
            <w:spacing w:val="-3"/>
          </w:rPr>
          <w:delText xml:space="preserve"> </w:delText>
        </w:r>
        <w:r w:rsidRPr="00BB62C5">
          <w:delText>thirty</w:delText>
        </w:r>
        <w:r w:rsidRPr="00BB62C5">
          <w:rPr>
            <w:spacing w:val="-3"/>
          </w:rPr>
          <w:delText xml:space="preserve"> </w:delText>
        </w:r>
        <w:r w:rsidRPr="00BB62C5">
          <w:delText>(30)</w:delText>
        </w:r>
        <w:r w:rsidRPr="00BB62C5">
          <w:rPr>
            <w:spacing w:val="-3"/>
          </w:rPr>
          <w:delText xml:space="preserve"> </w:delText>
        </w:r>
        <w:r w:rsidRPr="00BB62C5">
          <w:delText>days</w:delText>
        </w:r>
      </w:del>
      <w:ins w:id="3143" w:author="Judo Ontario" w:date="2025-09-04T19:24:00Z" w16du:dateUtc="2025-09-04T23:24:00Z">
        <w:r w:rsidR="00613232" w:rsidRPr="00BB62C5">
          <w:rPr>
            <w:rFonts w:asciiTheme="minorHAnsi" w:hAnsiTheme="minorHAnsi" w:cstheme="minorHAnsi"/>
          </w:rPr>
          <w:t xml:space="preserve"> the Registered Office of the Corporation at least forty-eight (48) hours</w:t>
        </w:r>
      </w:ins>
      <w:r w:rsidR="00613232" w:rsidRPr="00BB62C5">
        <w:rPr>
          <w:rFonts w:asciiTheme="minorHAnsi" w:hAnsiTheme="minorHAnsi"/>
          <w:rPrChange w:id="3144" w:author="Judo Ontario" w:date="2025-09-04T19:24:00Z" w16du:dateUtc="2025-09-04T23:24:00Z">
            <w:rPr>
              <w:spacing w:val="-3"/>
            </w:rPr>
          </w:rPrChange>
        </w:rPr>
        <w:t xml:space="preserve"> </w:t>
      </w:r>
      <w:r w:rsidR="00613232" w:rsidRPr="00BB62C5">
        <w:rPr>
          <w:rFonts w:asciiTheme="minorHAnsi" w:hAnsiTheme="minorHAnsi"/>
          <w:rPrChange w:id="3145" w:author="Judo Ontario" w:date="2025-09-04T19:24:00Z" w16du:dateUtc="2025-09-04T23:24:00Z">
            <w:rPr/>
          </w:rPrChange>
        </w:rPr>
        <w:t>prior</w:t>
      </w:r>
      <w:r w:rsidR="00613232" w:rsidRPr="00BB62C5">
        <w:rPr>
          <w:rFonts w:asciiTheme="minorHAnsi" w:hAnsiTheme="minorHAnsi"/>
          <w:rPrChange w:id="3146" w:author="Judo Ontario" w:date="2025-09-04T19:24:00Z" w16du:dateUtc="2025-09-04T23:24:00Z">
            <w:rPr>
              <w:spacing w:val="-4"/>
            </w:rPr>
          </w:rPrChange>
        </w:rPr>
        <w:t xml:space="preserve"> </w:t>
      </w:r>
      <w:r w:rsidR="00613232" w:rsidRPr="00BB62C5">
        <w:rPr>
          <w:rFonts w:asciiTheme="minorHAnsi" w:hAnsiTheme="minorHAnsi"/>
          <w:rPrChange w:id="3147" w:author="Judo Ontario" w:date="2025-09-04T19:24:00Z" w16du:dateUtc="2025-09-04T23:24:00Z">
            <w:rPr/>
          </w:rPrChange>
        </w:rPr>
        <w:t>to</w:t>
      </w:r>
      <w:r w:rsidR="00613232" w:rsidRPr="00BB62C5">
        <w:rPr>
          <w:rFonts w:asciiTheme="minorHAnsi" w:hAnsiTheme="minorHAnsi"/>
          <w:rPrChange w:id="3148" w:author="Judo Ontario" w:date="2025-09-04T19:24:00Z" w16du:dateUtc="2025-09-04T23:24:00Z">
            <w:rPr>
              <w:spacing w:val="-3"/>
            </w:rPr>
          </w:rPrChange>
        </w:rPr>
        <w:t xml:space="preserve"> </w:t>
      </w:r>
      <w:r w:rsidR="00613232" w:rsidRPr="00BB62C5">
        <w:rPr>
          <w:rFonts w:asciiTheme="minorHAnsi" w:hAnsiTheme="minorHAnsi"/>
          <w:rPrChange w:id="3149" w:author="Judo Ontario" w:date="2025-09-04T19:24:00Z" w16du:dateUtc="2025-09-04T23:24:00Z">
            <w:rPr/>
          </w:rPrChange>
        </w:rPr>
        <w:t>the</w:t>
      </w:r>
      <w:r w:rsidR="00613232" w:rsidRPr="00BB62C5">
        <w:rPr>
          <w:rFonts w:asciiTheme="minorHAnsi" w:hAnsiTheme="minorHAnsi"/>
          <w:rPrChange w:id="3150" w:author="Judo Ontario" w:date="2025-09-04T19:24:00Z" w16du:dateUtc="2025-09-04T23:24:00Z">
            <w:rPr>
              <w:spacing w:val="-4"/>
            </w:rPr>
          </w:rPrChange>
        </w:rPr>
        <w:t xml:space="preserve"> </w:t>
      </w:r>
      <w:r w:rsidR="00613232" w:rsidRPr="00BB62C5">
        <w:rPr>
          <w:rFonts w:asciiTheme="minorHAnsi" w:hAnsiTheme="minorHAnsi"/>
          <w:rPrChange w:id="3151" w:author="Judo Ontario" w:date="2025-09-04T19:24:00Z" w16du:dateUtc="2025-09-04T23:24:00Z">
            <w:rPr/>
          </w:rPrChange>
        </w:rPr>
        <w:t>meeting</w:t>
      </w:r>
      <w:r w:rsidR="00613232" w:rsidRPr="00BB62C5">
        <w:rPr>
          <w:rFonts w:asciiTheme="minorHAnsi" w:hAnsiTheme="minorHAnsi"/>
          <w:rPrChange w:id="3152" w:author="Judo Ontario" w:date="2025-09-04T19:24:00Z" w16du:dateUtc="2025-09-04T23:24:00Z">
            <w:rPr>
              <w:spacing w:val="-3"/>
            </w:rPr>
          </w:rPrChange>
        </w:rPr>
        <w:t xml:space="preserve"> </w:t>
      </w:r>
      <w:r w:rsidR="00613232" w:rsidRPr="00BB62C5">
        <w:rPr>
          <w:rFonts w:asciiTheme="minorHAnsi" w:hAnsiTheme="minorHAnsi"/>
          <w:rPrChange w:id="3153" w:author="Judo Ontario" w:date="2025-09-04T19:24:00Z" w16du:dateUtc="2025-09-04T23:24:00Z">
            <w:rPr/>
          </w:rPrChange>
        </w:rPr>
        <w:t>of</w:t>
      </w:r>
      <w:r w:rsidR="00613232" w:rsidRPr="00BB62C5">
        <w:rPr>
          <w:rFonts w:asciiTheme="minorHAnsi" w:hAnsiTheme="minorHAnsi"/>
          <w:rPrChange w:id="3154" w:author="Judo Ontario" w:date="2025-09-04T19:24:00Z" w16du:dateUtc="2025-09-04T23:24:00Z">
            <w:rPr>
              <w:spacing w:val="-4"/>
            </w:rPr>
          </w:rPrChange>
        </w:rPr>
        <w:t xml:space="preserve"> </w:t>
      </w:r>
      <w:r w:rsidR="00613232" w:rsidRPr="00BB62C5">
        <w:rPr>
          <w:rFonts w:asciiTheme="minorHAnsi" w:hAnsiTheme="minorHAnsi"/>
          <w:rPrChange w:id="3155" w:author="Judo Ontario" w:date="2025-09-04T19:24:00Z" w16du:dateUtc="2025-09-04T23:24:00Z">
            <w:rPr/>
          </w:rPrChange>
        </w:rPr>
        <w:t>the</w:t>
      </w:r>
      <w:r w:rsidR="00613232" w:rsidRPr="00BB62C5">
        <w:rPr>
          <w:rFonts w:asciiTheme="minorHAnsi" w:hAnsiTheme="minorHAnsi"/>
          <w:rPrChange w:id="3156" w:author="Judo Ontario" w:date="2025-09-04T19:24:00Z" w16du:dateUtc="2025-09-04T23:24:00Z">
            <w:rPr>
              <w:spacing w:val="-4"/>
            </w:rPr>
          </w:rPrChange>
        </w:rPr>
        <w:t xml:space="preserve"> </w:t>
      </w:r>
      <w:r w:rsidR="00613232" w:rsidRPr="00BB62C5">
        <w:rPr>
          <w:rFonts w:asciiTheme="minorHAnsi" w:hAnsiTheme="minorHAnsi"/>
          <w:rPrChange w:id="3157" w:author="Judo Ontario" w:date="2025-09-04T19:24:00Z" w16du:dateUtc="2025-09-04T23:24:00Z">
            <w:rPr/>
          </w:rPrChange>
        </w:rPr>
        <w:t>Members</w:t>
      </w:r>
      <w:del w:id="3158" w:author="Judo Ontario" w:date="2025-09-04T19:24:00Z" w16du:dateUtc="2025-09-04T23:24:00Z">
        <w:r w:rsidRPr="00BB62C5">
          <w:rPr>
            <w:spacing w:val="-3"/>
          </w:rPr>
          <w:delText xml:space="preserve"> </w:delText>
        </w:r>
        <w:r w:rsidRPr="00BB62C5">
          <w:delText>in accordance</w:delText>
        </w:r>
        <w:r w:rsidRPr="00BB62C5">
          <w:rPr>
            <w:spacing w:val="-4"/>
          </w:rPr>
          <w:delText xml:space="preserve"> </w:delText>
        </w:r>
        <w:r w:rsidRPr="00BB62C5">
          <w:delText>with</w:delText>
        </w:r>
        <w:r w:rsidRPr="00BB62C5">
          <w:rPr>
            <w:spacing w:val="-3"/>
          </w:rPr>
          <w:delText xml:space="preserve"> </w:delText>
        </w:r>
        <w:r w:rsidRPr="00BB62C5">
          <w:delText>procedures</w:delText>
        </w:r>
        <w:r w:rsidRPr="00BB62C5">
          <w:rPr>
            <w:spacing w:val="-1"/>
          </w:rPr>
          <w:delText xml:space="preserve"> </w:delText>
        </w:r>
        <w:r w:rsidRPr="00BB62C5">
          <w:delText xml:space="preserve">as approved by the Board. </w:delText>
        </w:r>
      </w:del>
      <w:moveFromRangeStart w:id="3159" w:author="Judo Ontario" w:date="2025-09-04T19:24:00Z" w:name="move207906274"/>
      <w:moveFrom w:id="3160" w:author="Judo Ontario" w:date="2025-09-04T19:24:00Z" w16du:dateUtc="2025-09-04T23:24:00Z">
        <w:r w:rsidR="0016587B" w:rsidRPr="00BB62C5">
          <w:rPr>
            <w:rFonts w:asciiTheme="minorHAnsi" w:hAnsiTheme="minorHAnsi"/>
            <w:rPrChange w:id="3161" w:author="Judo Ontario" w:date="2025-09-04T19:24:00Z" w16du:dateUtc="2025-09-04T23:24:00Z">
              <w:rPr/>
            </w:rPrChange>
          </w:rPr>
          <w:t>Copies of all such proposals together with copies of any amendments thereto then proposed by the Board and copies of all resolutions put forward by the Board shall be sent to all Members with the agenda and the notice calling an Annual Meeting</w:t>
        </w:r>
      </w:moveFrom>
    </w:p>
    <w:moveFromRangeEnd w:id="3159"/>
    <w:p w14:paraId="13B266AB" w14:textId="701F9957" w:rsidR="00613232" w:rsidRPr="00BB62C5" w:rsidRDefault="00613232" w:rsidP="00EE3F4B">
      <w:pPr>
        <w:numPr>
          <w:ilvl w:val="0"/>
          <w:numId w:val="68"/>
        </w:numPr>
        <w:ind w:left="1134" w:hanging="425"/>
        <w:contextualSpacing/>
        <w:rPr>
          <w:ins w:id="3162" w:author="Judo Ontario" w:date="2025-09-04T19:24:00Z" w16du:dateUtc="2025-09-04T23:24:00Z"/>
          <w:rFonts w:asciiTheme="minorHAnsi" w:hAnsiTheme="minorHAnsi" w:cstheme="minorHAnsi"/>
        </w:rPr>
      </w:pPr>
      <w:ins w:id="3163" w:author="Judo Ontario" w:date="2025-09-04T19:24:00Z" w16du:dateUtc="2025-09-04T23:24:00Z">
        <w:r w:rsidRPr="00BB62C5">
          <w:rPr>
            <w:rFonts w:asciiTheme="minorHAnsi" w:hAnsiTheme="minorHAnsi" w:cstheme="minorHAnsi"/>
          </w:rPr>
          <w:t>.</w:t>
        </w:r>
      </w:ins>
    </w:p>
    <w:p w14:paraId="3CB7CC93" w14:textId="77777777" w:rsidR="00613232" w:rsidRPr="00BB62C5" w:rsidRDefault="00613232" w:rsidP="00F7104A">
      <w:pPr>
        <w:ind w:left="720" w:hanging="720"/>
        <w:contextualSpacing/>
        <w:rPr>
          <w:ins w:id="3164" w:author="Judo Ontario" w:date="2025-09-04T19:24:00Z" w16du:dateUtc="2025-09-04T23:24:00Z"/>
          <w:rFonts w:asciiTheme="minorHAnsi" w:hAnsiTheme="minorHAnsi" w:cstheme="minorHAnsi"/>
        </w:rPr>
      </w:pPr>
    </w:p>
    <w:p w14:paraId="4DF80308" w14:textId="02DFB610" w:rsidR="004A7DE5" w:rsidRPr="00BB62C5" w:rsidRDefault="004A7DE5" w:rsidP="00EE3F4B">
      <w:pPr>
        <w:pStyle w:val="Heading2"/>
        <w:numPr>
          <w:ilvl w:val="2"/>
          <w:numId w:val="60"/>
        </w:numPr>
        <w:tabs>
          <w:tab w:val="left" w:pos="720"/>
        </w:tabs>
        <w:rPr>
          <w:ins w:id="3165" w:author="Judo Ontario" w:date="2025-09-04T19:24:00Z" w16du:dateUtc="2025-09-04T23:24:00Z"/>
          <w:rFonts w:asciiTheme="minorHAnsi" w:hAnsiTheme="minorHAnsi" w:cstheme="minorHAnsi"/>
          <w:sz w:val="22"/>
          <w:szCs w:val="22"/>
        </w:rPr>
      </w:pPr>
      <w:ins w:id="3166" w:author="Judo Ontario" w:date="2025-09-04T19:24:00Z" w16du:dateUtc="2025-09-04T23:24:00Z">
        <w:r w:rsidRPr="00BB62C5">
          <w:rPr>
            <w:rFonts w:asciiTheme="minorHAnsi" w:hAnsiTheme="minorHAnsi" w:cstheme="minorHAnsi"/>
            <w:sz w:val="22"/>
            <w:szCs w:val="22"/>
          </w:rPr>
          <w:t xml:space="preserve">Voting by Electronic Means </w:t>
        </w:r>
      </w:ins>
    </w:p>
    <w:p w14:paraId="59E43778" w14:textId="1E38CB24" w:rsidR="004A7DE5" w:rsidRPr="00BB62C5" w:rsidRDefault="004A7DE5" w:rsidP="00EE3F4B">
      <w:pPr>
        <w:pStyle w:val="Heading2"/>
        <w:tabs>
          <w:tab w:val="left" w:pos="720"/>
        </w:tabs>
        <w:ind w:left="720" w:firstLine="0"/>
        <w:rPr>
          <w:ins w:id="3167" w:author="Judo Ontario" w:date="2025-09-04T19:24:00Z" w16du:dateUtc="2025-09-04T23:24:00Z"/>
          <w:rFonts w:asciiTheme="minorHAnsi" w:hAnsiTheme="minorHAnsi" w:cstheme="minorHAnsi"/>
          <w:b w:val="0"/>
          <w:bCs w:val="0"/>
          <w:sz w:val="22"/>
          <w:szCs w:val="22"/>
        </w:rPr>
      </w:pPr>
      <w:ins w:id="3168" w:author="Judo Ontario" w:date="2025-09-04T19:24:00Z" w16du:dateUtc="2025-09-04T23:24:00Z">
        <w:r w:rsidRPr="00BB62C5">
          <w:rPr>
            <w:rFonts w:asciiTheme="minorHAnsi" w:hAnsiTheme="minorHAnsi" w:cstheme="minorHAnsi"/>
            <w:b w:val="0"/>
            <w:bCs w:val="0"/>
            <w:sz w:val="22"/>
            <w:szCs w:val="22"/>
          </w:rPr>
          <w:t>A Member may vote by telephonic or electronic means if:</w:t>
        </w:r>
      </w:ins>
    </w:p>
    <w:p w14:paraId="2330CB0A" w14:textId="207AFF81" w:rsidR="004A7DE5" w:rsidRPr="00BB62C5" w:rsidRDefault="004A7DE5" w:rsidP="00EE3F4B">
      <w:pPr>
        <w:widowControl/>
        <w:numPr>
          <w:ilvl w:val="0"/>
          <w:numId w:val="61"/>
        </w:numPr>
        <w:autoSpaceDE/>
        <w:autoSpaceDN/>
        <w:ind w:left="1134" w:hanging="425"/>
        <w:contextualSpacing/>
        <w:rPr>
          <w:ins w:id="3169" w:author="Judo Ontario" w:date="2025-09-04T19:24:00Z" w16du:dateUtc="2025-09-04T23:24:00Z"/>
          <w:rFonts w:asciiTheme="minorHAnsi" w:hAnsiTheme="minorHAnsi" w:cstheme="minorHAnsi"/>
        </w:rPr>
      </w:pPr>
      <w:bookmarkStart w:id="3170" w:name="_Hlk147663401"/>
      <w:ins w:id="3171" w:author="Judo Ontario" w:date="2025-09-04T19:24:00Z" w16du:dateUtc="2025-09-04T23:24:00Z">
        <w:r w:rsidRPr="00BB62C5">
          <w:rPr>
            <w:rFonts w:asciiTheme="minorHAnsi" w:hAnsiTheme="minorHAnsi" w:cstheme="minorHAnsi"/>
          </w:rPr>
          <w:t>The Corporation has made available a procedure that permits voting by telephonic, or electronic means</w:t>
        </w:r>
        <w:bookmarkEnd w:id="3170"/>
        <w:r w:rsidRPr="00BB62C5">
          <w:rPr>
            <w:rFonts w:asciiTheme="minorHAnsi" w:hAnsiTheme="minorHAnsi" w:cstheme="minorHAnsi"/>
          </w:rPr>
          <w:t>; and</w:t>
        </w:r>
      </w:ins>
    </w:p>
    <w:p w14:paraId="21EA0D4F" w14:textId="77777777" w:rsidR="004A7DE5" w:rsidRPr="00BB62C5" w:rsidRDefault="004A7DE5" w:rsidP="00EE3F4B">
      <w:pPr>
        <w:widowControl/>
        <w:numPr>
          <w:ilvl w:val="0"/>
          <w:numId w:val="61"/>
        </w:numPr>
        <w:autoSpaceDE/>
        <w:autoSpaceDN/>
        <w:ind w:left="1134" w:hanging="425"/>
        <w:contextualSpacing/>
        <w:rPr>
          <w:ins w:id="3172" w:author="Judo Ontario" w:date="2025-09-04T19:24:00Z" w16du:dateUtc="2025-09-04T23:24:00Z"/>
          <w:rFonts w:asciiTheme="minorHAnsi" w:hAnsiTheme="minorHAnsi" w:cstheme="minorHAnsi"/>
        </w:rPr>
      </w:pPr>
      <w:ins w:id="3173" w:author="Judo Ontario" w:date="2025-09-04T19:24:00Z" w16du:dateUtc="2025-09-04T23:24:00Z">
        <w:r w:rsidRPr="00BB62C5">
          <w:rPr>
            <w:rFonts w:asciiTheme="minorHAnsi" w:hAnsiTheme="minorHAnsi" w:cstheme="minorHAnsi"/>
          </w:rPr>
          <w:t xml:space="preserve">The votes may be verified as having been made by the Member entitled to vote. </w:t>
        </w:r>
      </w:ins>
    </w:p>
    <w:p w14:paraId="2B0D5EE6" w14:textId="77777777" w:rsidR="004A7DE5" w:rsidRPr="00BB62C5" w:rsidRDefault="004A7DE5" w:rsidP="00F7104A">
      <w:pPr>
        <w:ind w:left="720" w:hanging="720"/>
        <w:contextualSpacing/>
        <w:rPr>
          <w:ins w:id="3174" w:author="Judo Ontario" w:date="2025-09-04T19:24:00Z" w16du:dateUtc="2025-09-04T23:24:00Z"/>
          <w:rFonts w:asciiTheme="minorHAnsi" w:hAnsiTheme="minorHAnsi" w:cstheme="minorHAnsi"/>
        </w:rPr>
      </w:pPr>
    </w:p>
    <w:p w14:paraId="1C0B40D2" w14:textId="77777777" w:rsidR="0078714D" w:rsidRPr="00BB62C5" w:rsidRDefault="004A7DE5" w:rsidP="00EE3F4B">
      <w:pPr>
        <w:pStyle w:val="Heading2"/>
        <w:numPr>
          <w:ilvl w:val="2"/>
          <w:numId w:val="60"/>
        </w:numPr>
        <w:tabs>
          <w:tab w:val="left" w:pos="720"/>
        </w:tabs>
        <w:rPr>
          <w:ins w:id="3175" w:author="Judo Ontario" w:date="2025-09-04T19:24:00Z" w16du:dateUtc="2025-09-04T23:24:00Z"/>
          <w:rFonts w:asciiTheme="minorHAnsi" w:hAnsiTheme="minorHAnsi" w:cstheme="minorHAnsi"/>
          <w:sz w:val="22"/>
          <w:szCs w:val="22"/>
        </w:rPr>
      </w:pPr>
      <w:bookmarkStart w:id="3176" w:name="_Hlk178702951"/>
      <w:ins w:id="3177" w:author="Judo Ontario" w:date="2025-09-04T19:24:00Z" w16du:dateUtc="2025-09-04T23:24:00Z">
        <w:r w:rsidRPr="00BB62C5">
          <w:rPr>
            <w:rFonts w:asciiTheme="minorHAnsi" w:hAnsiTheme="minorHAnsi" w:cstheme="minorHAnsi"/>
            <w:sz w:val="22"/>
            <w:szCs w:val="22"/>
          </w:rPr>
          <w:t xml:space="preserve">Determination of Votes </w:t>
        </w:r>
        <w:bookmarkStart w:id="3178" w:name="_Hlk51884829"/>
      </w:ins>
    </w:p>
    <w:p w14:paraId="3AFE772B" w14:textId="36E220A6" w:rsidR="004A7DE5" w:rsidRPr="00BB62C5" w:rsidRDefault="004A7DE5" w:rsidP="00EE3F4B">
      <w:pPr>
        <w:pStyle w:val="Heading2"/>
        <w:tabs>
          <w:tab w:val="left" w:pos="720"/>
        </w:tabs>
        <w:ind w:left="720" w:firstLine="0"/>
        <w:rPr>
          <w:ins w:id="3179" w:author="Judo Ontario" w:date="2025-09-04T19:24:00Z" w16du:dateUtc="2025-09-04T23:24:00Z"/>
          <w:rFonts w:asciiTheme="minorHAnsi" w:hAnsiTheme="minorHAnsi" w:cstheme="minorHAnsi"/>
          <w:b w:val="0"/>
          <w:bCs w:val="0"/>
          <w:sz w:val="22"/>
          <w:szCs w:val="22"/>
        </w:rPr>
      </w:pPr>
      <w:ins w:id="3180" w:author="Judo Ontario" w:date="2025-09-04T19:24:00Z" w16du:dateUtc="2025-09-04T23:24:00Z">
        <w:r w:rsidRPr="00BB62C5">
          <w:rPr>
            <w:rFonts w:asciiTheme="minorHAnsi" w:hAnsiTheme="minorHAnsi" w:cstheme="minorHAnsi"/>
            <w:b w:val="0"/>
            <w:bCs w:val="0"/>
            <w:sz w:val="22"/>
            <w:szCs w:val="22"/>
          </w:rPr>
          <w:t xml:space="preserve">Votes will be determined by a show of hands, orally, or electronic ballot, </w:t>
        </w:r>
        <w:bookmarkStart w:id="3181" w:name="_Hlk144133657"/>
        <w:r w:rsidRPr="00BB62C5">
          <w:rPr>
            <w:rFonts w:asciiTheme="minorHAnsi" w:hAnsiTheme="minorHAnsi" w:cstheme="minorHAnsi"/>
            <w:b w:val="0"/>
            <w:bCs w:val="0"/>
            <w:sz w:val="22"/>
            <w:szCs w:val="22"/>
          </w:rPr>
          <w:t>except in the case of elections which require a secret ballot</w:t>
        </w:r>
        <w:bookmarkEnd w:id="3181"/>
        <w:r w:rsidRPr="00BB62C5">
          <w:rPr>
            <w:rFonts w:asciiTheme="minorHAnsi" w:hAnsiTheme="minorHAnsi" w:cstheme="minorHAnsi"/>
            <w:b w:val="0"/>
            <w:bCs w:val="0"/>
            <w:sz w:val="22"/>
            <w:szCs w:val="22"/>
          </w:rPr>
          <w:t>, unless a secret or recorded ballot is requested by a Member</w:t>
        </w:r>
        <w:bookmarkEnd w:id="3176"/>
        <w:bookmarkEnd w:id="3178"/>
        <w:r w:rsidRPr="00BB62C5">
          <w:rPr>
            <w:rFonts w:asciiTheme="minorHAnsi" w:hAnsiTheme="minorHAnsi" w:cstheme="minorHAnsi"/>
            <w:b w:val="0"/>
            <w:bCs w:val="0"/>
            <w:sz w:val="22"/>
            <w:szCs w:val="22"/>
          </w:rPr>
          <w:t>. The Chair of the meeting declares a resolution carried or lost. This statement is final and does not have to include the number of votes for and against the resolution.</w:t>
        </w:r>
      </w:ins>
    </w:p>
    <w:p w14:paraId="4F2E8FC0" w14:textId="77777777" w:rsidR="004A7DE5" w:rsidRPr="00BB62C5" w:rsidRDefault="004A7DE5" w:rsidP="00F7104A">
      <w:pPr>
        <w:ind w:left="720" w:hanging="720"/>
        <w:contextualSpacing/>
        <w:rPr>
          <w:ins w:id="3182" w:author="Judo Ontario" w:date="2025-09-04T19:24:00Z" w16du:dateUtc="2025-09-04T23:24:00Z"/>
          <w:rFonts w:asciiTheme="minorHAnsi" w:hAnsiTheme="minorHAnsi" w:cstheme="minorHAnsi"/>
        </w:rPr>
      </w:pPr>
    </w:p>
    <w:p w14:paraId="0404D1C2" w14:textId="77777777" w:rsidR="0078714D" w:rsidRPr="00BB62C5" w:rsidRDefault="004A7DE5" w:rsidP="00EE3F4B">
      <w:pPr>
        <w:pStyle w:val="Heading2"/>
        <w:numPr>
          <w:ilvl w:val="2"/>
          <w:numId w:val="60"/>
        </w:numPr>
        <w:tabs>
          <w:tab w:val="left" w:pos="720"/>
        </w:tabs>
        <w:rPr>
          <w:ins w:id="3183" w:author="Judo Ontario" w:date="2025-09-04T19:24:00Z" w16du:dateUtc="2025-09-04T23:24:00Z"/>
          <w:rFonts w:asciiTheme="minorHAnsi" w:hAnsiTheme="minorHAnsi" w:cstheme="minorHAnsi"/>
          <w:sz w:val="22"/>
          <w:szCs w:val="22"/>
        </w:rPr>
      </w:pPr>
      <w:ins w:id="3184" w:author="Judo Ontario" w:date="2025-09-04T19:24:00Z" w16du:dateUtc="2025-09-04T23:24:00Z">
        <w:r w:rsidRPr="00BB62C5">
          <w:rPr>
            <w:rFonts w:asciiTheme="minorHAnsi" w:hAnsiTheme="minorHAnsi" w:cstheme="minorHAnsi"/>
            <w:sz w:val="22"/>
            <w:szCs w:val="22"/>
          </w:rPr>
          <w:t xml:space="preserve">Majority of Votes </w:t>
        </w:r>
      </w:ins>
    </w:p>
    <w:p w14:paraId="484D9E81" w14:textId="71953450" w:rsidR="004A7DE5" w:rsidRPr="00BB62C5" w:rsidRDefault="004A7DE5" w:rsidP="00EE3F4B">
      <w:pPr>
        <w:pStyle w:val="Heading2"/>
        <w:tabs>
          <w:tab w:val="left" w:pos="720"/>
        </w:tabs>
        <w:ind w:left="720" w:firstLine="0"/>
        <w:rPr>
          <w:ins w:id="3185" w:author="Judo Ontario" w:date="2025-09-04T19:24:00Z" w16du:dateUtc="2025-09-04T23:24:00Z"/>
          <w:rFonts w:asciiTheme="minorHAnsi" w:hAnsiTheme="minorHAnsi" w:cstheme="minorHAnsi"/>
          <w:b w:val="0"/>
          <w:bCs w:val="0"/>
          <w:sz w:val="22"/>
          <w:szCs w:val="22"/>
        </w:rPr>
      </w:pPr>
      <w:ins w:id="3186" w:author="Judo Ontario" w:date="2025-09-04T19:24:00Z" w16du:dateUtc="2025-09-04T23:24:00Z">
        <w:r w:rsidRPr="00BB62C5">
          <w:rPr>
            <w:rFonts w:asciiTheme="minorHAnsi" w:hAnsiTheme="minorHAnsi" w:cstheme="minorHAnsi"/>
            <w:b w:val="0"/>
            <w:bCs w:val="0"/>
            <w:sz w:val="22"/>
            <w:szCs w:val="22"/>
          </w:rPr>
          <w:t xml:space="preserve">Except as otherwise provided in these By-laws or required by the Act, an Ordinary Resolution will decide each issue. </w:t>
        </w:r>
        <w:bookmarkStart w:id="3187" w:name="_Hlk144133674"/>
        <w:r w:rsidRPr="00BB62C5">
          <w:rPr>
            <w:rFonts w:asciiTheme="minorHAnsi" w:hAnsiTheme="minorHAnsi" w:cstheme="minorHAnsi"/>
            <w:b w:val="0"/>
            <w:bCs w:val="0"/>
            <w:sz w:val="22"/>
            <w:szCs w:val="22"/>
          </w:rPr>
          <w:t>In the case of a tie, the issue is defeated</w:t>
        </w:r>
        <w:bookmarkEnd w:id="3187"/>
        <w:r w:rsidRPr="00BB62C5">
          <w:rPr>
            <w:rFonts w:asciiTheme="minorHAnsi" w:hAnsiTheme="minorHAnsi" w:cstheme="minorHAnsi"/>
            <w:b w:val="0"/>
            <w:bCs w:val="0"/>
            <w:sz w:val="22"/>
            <w:szCs w:val="22"/>
          </w:rPr>
          <w:t>.</w:t>
        </w:r>
      </w:ins>
    </w:p>
    <w:p w14:paraId="64C687F6" w14:textId="77777777" w:rsidR="004A7DE5" w:rsidRPr="00BB62C5" w:rsidRDefault="004A7DE5" w:rsidP="00F7104A">
      <w:pPr>
        <w:ind w:left="720" w:hanging="720"/>
        <w:contextualSpacing/>
        <w:rPr>
          <w:ins w:id="3188" w:author="Judo Ontario" w:date="2025-09-04T19:24:00Z" w16du:dateUtc="2025-09-04T23:24:00Z"/>
          <w:rFonts w:asciiTheme="minorHAnsi" w:hAnsiTheme="minorHAnsi" w:cstheme="minorHAnsi"/>
        </w:rPr>
      </w:pPr>
    </w:p>
    <w:p w14:paraId="42EA3245" w14:textId="3E100840" w:rsidR="0078714D" w:rsidRPr="00BB62C5" w:rsidRDefault="00EE3F4B" w:rsidP="00EE3F4B">
      <w:pPr>
        <w:pStyle w:val="Heading1"/>
        <w:numPr>
          <w:ilvl w:val="1"/>
          <w:numId w:val="60"/>
        </w:numPr>
        <w:tabs>
          <w:tab w:val="left" w:pos="720"/>
        </w:tabs>
        <w:ind w:left="720" w:hanging="720"/>
        <w:rPr>
          <w:ins w:id="3189" w:author="Judo Ontario" w:date="2025-09-04T19:24:00Z" w16du:dateUtc="2025-09-04T23:24:00Z"/>
          <w:rFonts w:asciiTheme="minorHAnsi" w:hAnsiTheme="minorHAnsi" w:cstheme="minorHAnsi"/>
          <w:spacing w:val="-2"/>
          <w:sz w:val="22"/>
          <w:szCs w:val="22"/>
        </w:rPr>
      </w:pPr>
      <w:bookmarkStart w:id="3190" w:name="_Hlk178702975"/>
      <w:ins w:id="3191" w:author="Judo Ontario" w:date="2025-09-04T19:24:00Z" w16du:dateUtc="2025-09-04T23:24:00Z">
        <w:r w:rsidRPr="00BB62C5">
          <w:rPr>
            <w:rFonts w:asciiTheme="minorHAnsi" w:hAnsiTheme="minorHAnsi" w:cstheme="minorHAnsi"/>
            <w:spacing w:val="-2"/>
            <w:sz w:val="22"/>
            <w:szCs w:val="22"/>
          </w:rPr>
          <w:t xml:space="preserve">RESOLUTIONS IN WRITING </w:t>
        </w:r>
      </w:ins>
    </w:p>
    <w:p w14:paraId="2F5AE50D" w14:textId="7615F1CD" w:rsidR="004A7DE5" w:rsidRPr="00BB62C5" w:rsidRDefault="004A7DE5" w:rsidP="00EE3F4B">
      <w:pPr>
        <w:pStyle w:val="ListParagraph"/>
        <w:widowControl/>
        <w:numPr>
          <w:ilvl w:val="2"/>
          <w:numId w:val="60"/>
        </w:numPr>
        <w:autoSpaceDE/>
        <w:autoSpaceDN/>
        <w:contextualSpacing/>
        <w:rPr>
          <w:ins w:id="3192" w:author="Judo Ontario" w:date="2025-09-04T19:24:00Z" w16du:dateUtc="2025-09-04T23:24:00Z"/>
          <w:rFonts w:asciiTheme="minorHAnsi" w:hAnsiTheme="minorHAnsi" w:cstheme="minorHAnsi"/>
        </w:rPr>
      </w:pPr>
      <w:ins w:id="3193" w:author="Judo Ontario" w:date="2025-09-04T19:24:00Z" w16du:dateUtc="2025-09-04T23:24:00Z">
        <w:r w:rsidRPr="00BB62C5">
          <w:rPr>
            <w:rFonts w:asciiTheme="minorHAnsi" w:hAnsiTheme="minorHAnsi" w:cstheme="minorHAnsi"/>
          </w:rPr>
          <w:t>Any resolution signed by all the voting Members is as valid and effective as if passed at a meeting of the Members duly called, constituted and held for that purpose. Resolutions in writing may be signed in counterparts and resolutions in writing signed by one or more Members and delivered or transmitted by any electronic means to the Corporation shall be deemed to be duly signed by such Members</w:t>
        </w:r>
        <w:bookmarkEnd w:id="3190"/>
        <w:r w:rsidRPr="00BB62C5">
          <w:rPr>
            <w:rFonts w:asciiTheme="minorHAnsi" w:hAnsiTheme="minorHAnsi" w:cstheme="minorHAnsi"/>
          </w:rPr>
          <w:t>.</w:t>
        </w:r>
      </w:ins>
    </w:p>
    <w:p w14:paraId="128C585C" w14:textId="77777777" w:rsidR="00EE3F4B" w:rsidRPr="00BB62C5" w:rsidRDefault="00EE3F4B" w:rsidP="00F7104A">
      <w:pPr>
        <w:pStyle w:val="Heading1"/>
        <w:ind w:left="3434" w:right="3450" w:hanging="3"/>
        <w:rPr>
          <w:ins w:id="3194" w:author="Judo Ontario" w:date="2025-09-04T19:24:00Z" w16du:dateUtc="2025-09-04T23:24:00Z"/>
          <w:rFonts w:asciiTheme="minorHAnsi" w:hAnsiTheme="minorHAnsi" w:cstheme="minorHAnsi"/>
          <w:sz w:val="22"/>
          <w:szCs w:val="22"/>
        </w:rPr>
      </w:pPr>
    </w:p>
    <w:p w14:paraId="61391066" w14:textId="77777777" w:rsidR="0042243E" w:rsidRPr="00BB62C5" w:rsidRDefault="0042243E" w:rsidP="00F7104A">
      <w:pPr>
        <w:pStyle w:val="Heading1"/>
        <w:ind w:left="3434" w:right="3450" w:hanging="3"/>
        <w:rPr>
          <w:ins w:id="3195" w:author="Judo Ontario" w:date="2025-09-04T19:24:00Z" w16du:dateUtc="2025-09-04T23:24:00Z"/>
          <w:rFonts w:asciiTheme="minorHAnsi" w:hAnsiTheme="minorHAnsi" w:cstheme="minorHAnsi"/>
          <w:sz w:val="22"/>
          <w:szCs w:val="22"/>
        </w:rPr>
      </w:pPr>
    </w:p>
    <w:p w14:paraId="59647FDC" w14:textId="10D0820E" w:rsidR="00B13546" w:rsidRPr="00BB62C5" w:rsidRDefault="008E397D" w:rsidP="0016587B">
      <w:pPr>
        <w:pStyle w:val="Heading1"/>
        <w:ind w:left="3434" w:right="3450" w:hanging="3"/>
        <w:jc w:val="center"/>
        <w:rPr>
          <w:ins w:id="3196" w:author="Judo Ontario" w:date="2025-09-04T19:24:00Z" w16du:dateUtc="2025-09-04T23:24:00Z"/>
          <w:rFonts w:asciiTheme="minorHAnsi" w:hAnsiTheme="minorHAnsi" w:cstheme="minorHAnsi"/>
          <w:sz w:val="22"/>
          <w:szCs w:val="22"/>
        </w:rPr>
      </w:pPr>
      <w:r w:rsidRPr="00BB62C5">
        <w:rPr>
          <w:rFonts w:asciiTheme="minorHAnsi" w:hAnsiTheme="minorHAnsi"/>
          <w:sz w:val="22"/>
          <w:rPrChange w:id="3197" w:author="Judo Ontario" w:date="2025-09-04T19:24:00Z" w16du:dateUtc="2025-09-04T23:24:00Z">
            <w:rPr/>
          </w:rPrChange>
        </w:rPr>
        <w:t>SECTION SEVEN</w:t>
      </w:r>
      <w:del w:id="3198" w:author="Judo Ontario" w:date="2025-09-04T19:24:00Z" w16du:dateUtc="2025-09-04T23:24:00Z">
        <w:r w:rsidRPr="00BB62C5">
          <w:delText xml:space="preserve"> </w:delText>
        </w:r>
      </w:del>
    </w:p>
    <w:p w14:paraId="5A166C5B" w14:textId="0B83C68B" w:rsidR="003720E0" w:rsidRPr="00BB62C5" w:rsidRDefault="008E397D">
      <w:pPr>
        <w:pStyle w:val="Heading1"/>
        <w:ind w:left="3434" w:right="3450" w:hanging="3"/>
        <w:jc w:val="center"/>
        <w:rPr>
          <w:rFonts w:asciiTheme="minorHAnsi" w:hAnsiTheme="minorHAnsi"/>
          <w:sz w:val="22"/>
          <w:rPrChange w:id="3199" w:author="Judo Ontario" w:date="2025-09-04T19:24:00Z" w16du:dateUtc="2025-09-04T23:24:00Z">
            <w:rPr/>
          </w:rPrChange>
        </w:rPr>
        <w:pPrChange w:id="3200" w:author="Judo Ontario" w:date="2025-09-04T19:24:00Z" w16du:dateUtc="2025-09-04T23:24:00Z">
          <w:pPr>
            <w:pStyle w:val="Heading1"/>
            <w:spacing w:before="276"/>
            <w:ind w:left="3434" w:right="3450" w:hanging="3"/>
            <w:jc w:val="center"/>
          </w:pPr>
        </w:pPrChange>
      </w:pPr>
      <w:r w:rsidRPr="00BB62C5">
        <w:rPr>
          <w:rFonts w:asciiTheme="minorHAnsi" w:hAnsiTheme="minorHAnsi"/>
          <w:sz w:val="22"/>
          <w:rPrChange w:id="3201" w:author="Judo Ontario" w:date="2025-09-04T19:24:00Z" w16du:dateUtc="2025-09-04T23:24:00Z">
            <w:rPr/>
          </w:rPrChange>
        </w:rPr>
        <w:t>NOTICE</w:t>
      </w:r>
      <w:r w:rsidRPr="00BB62C5">
        <w:rPr>
          <w:rFonts w:asciiTheme="minorHAnsi" w:hAnsiTheme="minorHAnsi"/>
          <w:spacing w:val="-15"/>
          <w:sz w:val="22"/>
          <w:rPrChange w:id="3202" w:author="Judo Ontario" w:date="2025-09-04T19:24:00Z" w16du:dateUtc="2025-09-04T23:24:00Z">
            <w:rPr>
              <w:spacing w:val="-15"/>
            </w:rPr>
          </w:rPrChange>
        </w:rPr>
        <w:t xml:space="preserve"> </w:t>
      </w:r>
      <w:r w:rsidRPr="00BB62C5">
        <w:rPr>
          <w:rFonts w:asciiTheme="minorHAnsi" w:hAnsiTheme="minorHAnsi"/>
          <w:sz w:val="22"/>
          <w:rPrChange w:id="3203" w:author="Judo Ontario" w:date="2025-09-04T19:24:00Z" w16du:dateUtc="2025-09-04T23:24:00Z">
            <w:rPr/>
          </w:rPrChange>
        </w:rPr>
        <w:t>OF</w:t>
      </w:r>
      <w:r w:rsidRPr="00BB62C5">
        <w:rPr>
          <w:rFonts w:asciiTheme="minorHAnsi" w:hAnsiTheme="minorHAnsi"/>
          <w:spacing w:val="-15"/>
          <w:sz w:val="22"/>
          <w:rPrChange w:id="3204" w:author="Judo Ontario" w:date="2025-09-04T19:24:00Z" w16du:dateUtc="2025-09-04T23:24:00Z">
            <w:rPr>
              <w:spacing w:val="-15"/>
            </w:rPr>
          </w:rPrChange>
        </w:rPr>
        <w:t xml:space="preserve"> </w:t>
      </w:r>
      <w:r w:rsidRPr="00BB62C5">
        <w:rPr>
          <w:rFonts w:asciiTheme="minorHAnsi" w:hAnsiTheme="minorHAnsi"/>
          <w:sz w:val="22"/>
          <w:rPrChange w:id="3205" w:author="Judo Ontario" w:date="2025-09-04T19:24:00Z" w16du:dateUtc="2025-09-04T23:24:00Z">
            <w:rPr/>
          </w:rPrChange>
        </w:rPr>
        <w:t>MEETINGS</w:t>
      </w:r>
    </w:p>
    <w:p w14:paraId="2947D479" w14:textId="77777777" w:rsidR="003720E0" w:rsidRPr="00BB62C5" w:rsidRDefault="003720E0" w:rsidP="00F7104A">
      <w:pPr>
        <w:pStyle w:val="BodyText"/>
        <w:rPr>
          <w:rFonts w:asciiTheme="minorHAnsi" w:hAnsiTheme="minorHAnsi"/>
          <w:b/>
          <w:sz w:val="22"/>
          <w:rPrChange w:id="3206" w:author="Judo Ontario" w:date="2025-09-04T19:24:00Z" w16du:dateUtc="2025-09-04T23:24:00Z">
            <w:rPr>
              <w:b/>
            </w:rPr>
          </w:rPrChange>
        </w:rPr>
      </w:pPr>
    </w:p>
    <w:p w14:paraId="43AEF1A2" w14:textId="77777777" w:rsidR="003720E0" w:rsidRPr="00BB62C5" w:rsidRDefault="008E397D">
      <w:pPr>
        <w:pStyle w:val="ListParagraph"/>
        <w:numPr>
          <w:ilvl w:val="1"/>
          <w:numId w:val="9"/>
        </w:numPr>
        <w:tabs>
          <w:tab w:val="left" w:pos="720"/>
        </w:tabs>
        <w:ind w:left="720" w:hanging="720"/>
        <w:rPr>
          <w:rFonts w:asciiTheme="minorHAnsi" w:hAnsiTheme="minorHAnsi"/>
          <w:b/>
          <w:rPrChange w:id="3207" w:author="Judo Ontario" w:date="2025-09-04T19:24:00Z" w16du:dateUtc="2025-09-04T23:24:00Z">
            <w:rPr>
              <w:b/>
              <w:sz w:val="24"/>
            </w:rPr>
          </w:rPrChange>
        </w:rPr>
        <w:pPrChange w:id="3208" w:author="Judo Ontario" w:date="2025-09-04T19:24:00Z" w16du:dateUtc="2025-09-04T23:24:00Z">
          <w:pPr>
            <w:pStyle w:val="ListParagraph"/>
            <w:numPr>
              <w:ilvl w:val="1"/>
              <w:numId w:val="9"/>
            </w:numPr>
            <w:tabs>
              <w:tab w:val="left" w:pos="460"/>
            </w:tabs>
          </w:pPr>
        </w:pPrChange>
      </w:pPr>
      <w:r w:rsidRPr="00BB62C5">
        <w:rPr>
          <w:rFonts w:asciiTheme="minorHAnsi" w:hAnsiTheme="minorHAnsi"/>
          <w:b/>
          <w:rPrChange w:id="3209" w:author="Judo Ontario" w:date="2025-09-04T19:24:00Z" w16du:dateUtc="2025-09-04T23:24:00Z">
            <w:rPr>
              <w:b/>
              <w:sz w:val="24"/>
            </w:rPr>
          </w:rPrChange>
        </w:rPr>
        <w:t>METHODS</w:t>
      </w:r>
      <w:r w:rsidRPr="00BB62C5">
        <w:rPr>
          <w:rFonts w:asciiTheme="minorHAnsi" w:hAnsiTheme="minorHAnsi"/>
          <w:b/>
          <w:spacing w:val="-2"/>
          <w:rPrChange w:id="3210" w:author="Judo Ontario" w:date="2025-09-04T19:24:00Z" w16du:dateUtc="2025-09-04T23:24:00Z">
            <w:rPr>
              <w:b/>
              <w:spacing w:val="-2"/>
              <w:sz w:val="24"/>
            </w:rPr>
          </w:rPrChange>
        </w:rPr>
        <w:t xml:space="preserve"> </w:t>
      </w:r>
      <w:r w:rsidRPr="00BB62C5">
        <w:rPr>
          <w:rFonts w:asciiTheme="minorHAnsi" w:hAnsiTheme="minorHAnsi"/>
          <w:b/>
          <w:rPrChange w:id="3211" w:author="Judo Ontario" w:date="2025-09-04T19:24:00Z" w16du:dateUtc="2025-09-04T23:24:00Z">
            <w:rPr>
              <w:b/>
              <w:sz w:val="24"/>
            </w:rPr>
          </w:rPrChange>
        </w:rPr>
        <w:t>OF</w:t>
      </w:r>
      <w:r w:rsidRPr="00BB62C5">
        <w:rPr>
          <w:rFonts w:asciiTheme="minorHAnsi" w:hAnsiTheme="minorHAnsi"/>
          <w:b/>
          <w:spacing w:val="-1"/>
          <w:rPrChange w:id="3212" w:author="Judo Ontario" w:date="2025-09-04T19:24:00Z" w16du:dateUtc="2025-09-04T23:24:00Z">
            <w:rPr>
              <w:b/>
              <w:spacing w:val="-1"/>
              <w:sz w:val="24"/>
            </w:rPr>
          </w:rPrChange>
        </w:rPr>
        <w:t xml:space="preserve"> </w:t>
      </w:r>
      <w:r w:rsidRPr="00BB62C5">
        <w:rPr>
          <w:rFonts w:asciiTheme="minorHAnsi" w:hAnsiTheme="minorHAnsi"/>
          <w:b/>
          <w:rPrChange w:id="3213" w:author="Judo Ontario" w:date="2025-09-04T19:24:00Z" w16du:dateUtc="2025-09-04T23:24:00Z">
            <w:rPr>
              <w:b/>
              <w:sz w:val="24"/>
            </w:rPr>
          </w:rPrChange>
        </w:rPr>
        <w:t>GIVING</w:t>
      </w:r>
      <w:r w:rsidRPr="00BB62C5">
        <w:rPr>
          <w:rFonts w:asciiTheme="minorHAnsi" w:hAnsiTheme="minorHAnsi"/>
          <w:b/>
          <w:spacing w:val="-1"/>
          <w:rPrChange w:id="3214" w:author="Judo Ontario" w:date="2025-09-04T19:24:00Z" w16du:dateUtc="2025-09-04T23:24:00Z">
            <w:rPr>
              <w:b/>
              <w:spacing w:val="-1"/>
              <w:sz w:val="24"/>
            </w:rPr>
          </w:rPrChange>
        </w:rPr>
        <w:t xml:space="preserve"> </w:t>
      </w:r>
      <w:r w:rsidRPr="00BB62C5">
        <w:rPr>
          <w:rFonts w:asciiTheme="minorHAnsi" w:hAnsiTheme="minorHAnsi"/>
          <w:b/>
          <w:spacing w:val="-2"/>
          <w:rPrChange w:id="3215" w:author="Judo Ontario" w:date="2025-09-04T19:24:00Z" w16du:dateUtc="2025-09-04T23:24:00Z">
            <w:rPr>
              <w:b/>
              <w:spacing w:val="-2"/>
              <w:sz w:val="24"/>
            </w:rPr>
          </w:rPrChange>
        </w:rPr>
        <w:t>NOTICE</w:t>
      </w:r>
    </w:p>
    <w:p w14:paraId="2978BF3A" w14:textId="77777777" w:rsidR="003720E0" w:rsidRPr="00BB62C5" w:rsidRDefault="008E397D">
      <w:pPr>
        <w:pStyle w:val="ListParagraph"/>
        <w:numPr>
          <w:ilvl w:val="2"/>
          <w:numId w:val="22"/>
        </w:numPr>
        <w:tabs>
          <w:tab w:val="left" w:pos="720"/>
        </w:tabs>
        <w:rPr>
          <w:rFonts w:asciiTheme="minorHAnsi" w:hAnsiTheme="minorHAnsi"/>
          <w:b/>
          <w:rPrChange w:id="3216" w:author="Judo Ontario" w:date="2025-09-04T19:24:00Z" w16du:dateUtc="2025-09-04T23:24:00Z">
            <w:rPr/>
          </w:rPrChange>
        </w:rPr>
        <w:pPrChange w:id="3217" w:author="Judo Ontario" w:date="2025-09-04T19:24:00Z" w16du:dateUtc="2025-09-04T23:24:00Z">
          <w:pPr>
            <w:pStyle w:val="BodyText"/>
            <w:ind w:left="100" w:right="68"/>
          </w:pPr>
        </w:pPrChange>
      </w:pPr>
      <w:r w:rsidRPr="00BB62C5">
        <w:rPr>
          <w:rFonts w:asciiTheme="minorHAnsi" w:hAnsiTheme="minorHAnsi"/>
          <w:rPrChange w:id="3218" w:author="Judo Ontario" w:date="2025-09-04T19:24:00Z" w16du:dateUtc="2025-09-04T23:24:00Z">
            <w:rPr/>
          </w:rPrChange>
        </w:rPr>
        <w:t>Notice</w:t>
      </w:r>
      <w:r w:rsidRPr="00BB62C5">
        <w:rPr>
          <w:rFonts w:asciiTheme="minorHAnsi" w:hAnsiTheme="minorHAnsi"/>
          <w:spacing w:val="-5"/>
          <w:rPrChange w:id="3219" w:author="Judo Ontario" w:date="2025-09-04T19:24:00Z" w16du:dateUtc="2025-09-04T23:24:00Z">
            <w:rPr>
              <w:spacing w:val="-5"/>
            </w:rPr>
          </w:rPrChange>
        </w:rPr>
        <w:t xml:space="preserve"> </w:t>
      </w:r>
      <w:r w:rsidRPr="00BB62C5">
        <w:rPr>
          <w:rFonts w:asciiTheme="minorHAnsi" w:hAnsiTheme="minorHAnsi"/>
          <w:rPrChange w:id="3220" w:author="Judo Ontario" w:date="2025-09-04T19:24:00Z" w16du:dateUtc="2025-09-04T23:24:00Z">
            <w:rPr/>
          </w:rPrChange>
        </w:rPr>
        <w:t>of</w:t>
      </w:r>
      <w:r w:rsidRPr="00BB62C5">
        <w:rPr>
          <w:rFonts w:asciiTheme="minorHAnsi" w:hAnsiTheme="minorHAnsi"/>
          <w:spacing w:val="-3"/>
          <w:rPrChange w:id="3221" w:author="Judo Ontario" w:date="2025-09-04T19:24:00Z" w16du:dateUtc="2025-09-04T23:24:00Z">
            <w:rPr>
              <w:spacing w:val="-3"/>
            </w:rPr>
          </w:rPrChange>
        </w:rPr>
        <w:t xml:space="preserve"> </w:t>
      </w:r>
      <w:r w:rsidRPr="00BB62C5">
        <w:rPr>
          <w:rFonts w:asciiTheme="minorHAnsi" w:hAnsiTheme="minorHAnsi"/>
          <w:rPrChange w:id="3222" w:author="Judo Ontario" w:date="2025-09-04T19:24:00Z" w16du:dateUtc="2025-09-04T23:24:00Z">
            <w:rPr/>
          </w:rPrChange>
        </w:rPr>
        <w:t>any</w:t>
      </w:r>
      <w:r w:rsidRPr="00BB62C5">
        <w:rPr>
          <w:rFonts w:asciiTheme="minorHAnsi" w:hAnsiTheme="minorHAnsi"/>
          <w:spacing w:val="-3"/>
          <w:rPrChange w:id="3223" w:author="Judo Ontario" w:date="2025-09-04T19:24:00Z" w16du:dateUtc="2025-09-04T23:24:00Z">
            <w:rPr>
              <w:spacing w:val="-3"/>
            </w:rPr>
          </w:rPrChange>
        </w:rPr>
        <w:t xml:space="preserve"> </w:t>
      </w:r>
      <w:r w:rsidRPr="00BB62C5">
        <w:rPr>
          <w:rFonts w:asciiTheme="minorHAnsi" w:hAnsiTheme="minorHAnsi"/>
          <w:rPrChange w:id="3224" w:author="Judo Ontario" w:date="2025-09-04T19:24:00Z" w16du:dateUtc="2025-09-04T23:24:00Z">
            <w:rPr/>
          </w:rPrChange>
        </w:rPr>
        <w:t>meeting</w:t>
      </w:r>
      <w:r w:rsidRPr="00BB62C5">
        <w:rPr>
          <w:rFonts w:asciiTheme="minorHAnsi" w:hAnsiTheme="minorHAnsi"/>
          <w:spacing w:val="-3"/>
          <w:rPrChange w:id="3225" w:author="Judo Ontario" w:date="2025-09-04T19:24:00Z" w16du:dateUtc="2025-09-04T23:24:00Z">
            <w:rPr>
              <w:spacing w:val="-3"/>
            </w:rPr>
          </w:rPrChange>
        </w:rPr>
        <w:t xml:space="preserve"> </w:t>
      </w:r>
      <w:r w:rsidRPr="00BB62C5">
        <w:rPr>
          <w:rFonts w:asciiTheme="minorHAnsi" w:hAnsiTheme="minorHAnsi"/>
          <w:rPrChange w:id="3226" w:author="Judo Ontario" w:date="2025-09-04T19:24:00Z" w16du:dateUtc="2025-09-04T23:24:00Z">
            <w:rPr/>
          </w:rPrChange>
        </w:rPr>
        <w:t>of</w:t>
      </w:r>
      <w:r w:rsidRPr="00BB62C5">
        <w:rPr>
          <w:rFonts w:asciiTheme="minorHAnsi" w:hAnsiTheme="minorHAnsi"/>
          <w:spacing w:val="-2"/>
          <w:rPrChange w:id="3227" w:author="Judo Ontario" w:date="2025-09-04T19:24:00Z" w16du:dateUtc="2025-09-04T23:24:00Z">
            <w:rPr>
              <w:spacing w:val="-2"/>
            </w:rPr>
          </w:rPrChange>
        </w:rPr>
        <w:t xml:space="preserve"> </w:t>
      </w:r>
      <w:r w:rsidRPr="00BB62C5">
        <w:rPr>
          <w:rFonts w:asciiTheme="minorHAnsi" w:hAnsiTheme="minorHAnsi"/>
          <w:rPrChange w:id="3228" w:author="Judo Ontario" w:date="2025-09-04T19:24:00Z" w16du:dateUtc="2025-09-04T23:24:00Z">
            <w:rPr/>
          </w:rPrChange>
        </w:rPr>
        <w:t>Members</w:t>
      </w:r>
      <w:r w:rsidRPr="00BB62C5">
        <w:rPr>
          <w:rFonts w:asciiTheme="minorHAnsi" w:hAnsiTheme="minorHAnsi"/>
          <w:spacing w:val="-3"/>
          <w:rPrChange w:id="3229" w:author="Judo Ontario" w:date="2025-09-04T19:24:00Z" w16du:dateUtc="2025-09-04T23:24:00Z">
            <w:rPr>
              <w:spacing w:val="-3"/>
            </w:rPr>
          </w:rPrChange>
        </w:rPr>
        <w:t xml:space="preserve"> </w:t>
      </w:r>
      <w:r w:rsidRPr="00BB62C5">
        <w:rPr>
          <w:rFonts w:asciiTheme="minorHAnsi" w:hAnsiTheme="minorHAnsi"/>
          <w:rPrChange w:id="3230" w:author="Judo Ontario" w:date="2025-09-04T19:24:00Z" w16du:dateUtc="2025-09-04T23:24:00Z">
            <w:rPr/>
          </w:rPrChange>
        </w:rPr>
        <w:t>and</w:t>
      </w:r>
      <w:r w:rsidRPr="00BB62C5">
        <w:rPr>
          <w:rFonts w:asciiTheme="minorHAnsi" w:hAnsiTheme="minorHAnsi"/>
          <w:spacing w:val="-1"/>
          <w:rPrChange w:id="3231" w:author="Judo Ontario" w:date="2025-09-04T19:24:00Z" w16du:dateUtc="2025-09-04T23:24:00Z">
            <w:rPr>
              <w:spacing w:val="-1"/>
            </w:rPr>
          </w:rPrChange>
        </w:rPr>
        <w:t xml:space="preserve"> </w:t>
      </w:r>
      <w:r w:rsidRPr="00BB62C5">
        <w:rPr>
          <w:rFonts w:asciiTheme="minorHAnsi" w:hAnsiTheme="minorHAnsi"/>
          <w:rPrChange w:id="3232" w:author="Judo Ontario" w:date="2025-09-04T19:24:00Z" w16du:dateUtc="2025-09-04T23:24:00Z">
            <w:rPr/>
          </w:rPrChange>
        </w:rPr>
        <w:t>any</w:t>
      </w:r>
      <w:r w:rsidRPr="00BB62C5">
        <w:rPr>
          <w:rFonts w:asciiTheme="minorHAnsi" w:hAnsiTheme="minorHAnsi"/>
          <w:spacing w:val="-3"/>
          <w:rPrChange w:id="3233" w:author="Judo Ontario" w:date="2025-09-04T19:24:00Z" w16du:dateUtc="2025-09-04T23:24:00Z">
            <w:rPr>
              <w:spacing w:val="-3"/>
            </w:rPr>
          </w:rPrChange>
        </w:rPr>
        <w:t xml:space="preserve"> </w:t>
      </w:r>
      <w:r w:rsidRPr="00BB62C5">
        <w:rPr>
          <w:rFonts w:asciiTheme="minorHAnsi" w:hAnsiTheme="minorHAnsi"/>
          <w:rPrChange w:id="3234" w:author="Judo Ontario" w:date="2025-09-04T19:24:00Z" w16du:dateUtc="2025-09-04T23:24:00Z">
            <w:rPr/>
          </w:rPrChange>
        </w:rPr>
        <w:t>documents</w:t>
      </w:r>
      <w:r w:rsidRPr="00BB62C5">
        <w:rPr>
          <w:rFonts w:asciiTheme="minorHAnsi" w:hAnsiTheme="minorHAnsi"/>
          <w:spacing w:val="-3"/>
          <w:rPrChange w:id="3235" w:author="Judo Ontario" w:date="2025-09-04T19:24:00Z" w16du:dateUtc="2025-09-04T23:24:00Z">
            <w:rPr>
              <w:spacing w:val="-3"/>
            </w:rPr>
          </w:rPrChange>
        </w:rPr>
        <w:t xml:space="preserve"> </w:t>
      </w:r>
      <w:r w:rsidRPr="00BB62C5">
        <w:rPr>
          <w:rFonts w:asciiTheme="minorHAnsi" w:hAnsiTheme="minorHAnsi"/>
          <w:rPrChange w:id="3236" w:author="Judo Ontario" w:date="2025-09-04T19:24:00Z" w16du:dateUtc="2025-09-04T23:24:00Z">
            <w:rPr/>
          </w:rPrChange>
        </w:rPr>
        <w:t>related</w:t>
      </w:r>
      <w:r w:rsidRPr="00BB62C5">
        <w:rPr>
          <w:rFonts w:asciiTheme="minorHAnsi" w:hAnsiTheme="minorHAnsi"/>
          <w:spacing w:val="-3"/>
          <w:rPrChange w:id="3237" w:author="Judo Ontario" w:date="2025-09-04T19:24:00Z" w16du:dateUtc="2025-09-04T23:24:00Z">
            <w:rPr>
              <w:spacing w:val="-3"/>
            </w:rPr>
          </w:rPrChange>
        </w:rPr>
        <w:t xml:space="preserve"> </w:t>
      </w:r>
      <w:r w:rsidRPr="00BB62C5">
        <w:rPr>
          <w:rFonts w:asciiTheme="minorHAnsi" w:hAnsiTheme="minorHAnsi"/>
          <w:rPrChange w:id="3238" w:author="Judo Ontario" w:date="2025-09-04T19:24:00Z" w16du:dateUtc="2025-09-04T23:24:00Z">
            <w:rPr/>
          </w:rPrChange>
        </w:rPr>
        <w:t>to</w:t>
      </w:r>
      <w:r w:rsidRPr="00BB62C5">
        <w:rPr>
          <w:rFonts w:asciiTheme="minorHAnsi" w:hAnsiTheme="minorHAnsi"/>
          <w:spacing w:val="-3"/>
          <w:rPrChange w:id="3239" w:author="Judo Ontario" w:date="2025-09-04T19:24:00Z" w16du:dateUtc="2025-09-04T23:24:00Z">
            <w:rPr>
              <w:spacing w:val="-3"/>
            </w:rPr>
          </w:rPrChange>
        </w:rPr>
        <w:t xml:space="preserve"> </w:t>
      </w:r>
      <w:r w:rsidRPr="00BB62C5">
        <w:rPr>
          <w:rFonts w:asciiTheme="minorHAnsi" w:hAnsiTheme="minorHAnsi"/>
          <w:rPrChange w:id="3240" w:author="Judo Ontario" w:date="2025-09-04T19:24:00Z" w16du:dateUtc="2025-09-04T23:24:00Z">
            <w:rPr/>
          </w:rPrChange>
        </w:rPr>
        <w:t>any</w:t>
      </w:r>
      <w:r w:rsidRPr="00BB62C5">
        <w:rPr>
          <w:rFonts w:asciiTheme="minorHAnsi" w:hAnsiTheme="minorHAnsi"/>
          <w:spacing w:val="-3"/>
          <w:rPrChange w:id="3241" w:author="Judo Ontario" w:date="2025-09-04T19:24:00Z" w16du:dateUtc="2025-09-04T23:24:00Z">
            <w:rPr>
              <w:spacing w:val="-3"/>
            </w:rPr>
          </w:rPrChange>
        </w:rPr>
        <w:t xml:space="preserve"> </w:t>
      </w:r>
      <w:r w:rsidRPr="00BB62C5">
        <w:rPr>
          <w:rFonts w:asciiTheme="minorHAnsi" w:hAnsiTheme="minorHAnsi"/>
          <w:rPrChange w:id="3242" w:author="Judo Ontario" w:date="2025-09-04T19:24:00Z" w16du:dateUtc="2025-09-04T23:24:00Z">
            <w:rPr/>
          </w:rPrChange>
        </w:rPr>
        <w:t>such meeting</w:t>
      </w:r>
      <w:r w:rsidRPr="00BB62C5">
        <w:rPr>
          <w:rFonts w:asciiTheme="minorHAnsi" w:hAnsiTheme="minorHAnsi"/>
          <w:spacing w:val="-3"/>
          <w:rPrChange w:id="3243" w:author="Judo Ontario" w:date="2025-09-04T19:24:00Z" w16du:dateUtc="2025-09-04T23:24:00Z">
            <w:rPr>
              <w:spacing w:val="-3"/>
            </w:rPr>
          </w:rPrChange>
        </w:rPr>
        <w:t xml:space="preserve"> </w:t>
      </w:r>
      <w:r w:rsidRPr="00BB62C5">
        <w:rPr>
          <w:rFonts w:asciiTheme="minorHAnsi" w:hAnsiTheme="minorHAnsi"/>
          <w:rPrChange w:id="3244" w:author="Judo Ontario" w:date="2025-09-04T19:24:00Z" w16du:dateUtc="2025-09-04T23:24:00Z">
            <w:rPr/>
          </w:rPrChange>
        </w:rPr>
        <w:t>sent</w:t>
      </w:r>
      <w:r w:rsidRPr="00BB62C5">
        <w:rPr>
          <w:rFonts w:asciiTheme="minorHAnsi" w:hAnsiTheme="minorHAnsi"/>
          <w:spacing w:val="-3"/>
          <w:rPrChange w:id="3245" w:author="Judo Ontario" w:date="2025-09-04T19:24:00Z" w16du:dateUtc="2025-09-04T23:24:00Z">
            <w:rPr>
              <w:spacing w:val="-3"/>
            </w:rPr>
          </w:rPrChange>
        </w:rPr>
        <w:t xml:space="preserve"> </w:t>
      </w:r>
      <w:r w:rsidRPr="00BB62C5">
        <w:rPr>
          <w:rFonts w:asciiTheme="minorHAnsi" w:hAnsiTheme="minorHAnsi"/>
          <w:rPrChange w:id="3246" w:author="Judo Ontario" w:date="2025-09-04T19:24:00Z" w16du:dateUtc="2025-09-04T23:24:00Z">
            <w:rPr/>
          </w:rPrChange>
        </w:rPr>
        <w:t>by</w:t>
      </w:r>
      <w:r w:rsidRPr="00BB62C5">
        <w:rPr>
          <w:rFonts w:asciiTheme="minorHAnsi" w:hAnsiTheme="minorHAnsi"/>
          <w:spacing w:val="-3"/>
          <w:rPrChange w:id="3247" w:author="Judo Ontario" w:date="2025-09-04T19:24:00Z" w16du:dateUtc="2025-09-04T23:24:00Z">
            <w:rPr>
              <w:spacing w:val="-3"/>
            </w:rPr>
          </w:rPrChange>
        </w:rPr>
        <w:t xml:space="preserve"> </w:t>
      </w:r>
      <w:r w:rsidRPr="00BB62C5">
        <w:rPr>
          <w:rFonts w:asciiTheme="minorHAnsi" w:hAnsiTheme="minorHAnsi"/>
          <w:rPrChange w:id="3248" w:author="Judo Ontario" w:date="2025-09-04T19:24:00Z" w16du:dateUtc="2025-09-04T23:24:00Z">
            <w:rPr/>
          </w:rPrChange>
        </w:rPr>
        <w:t>the Corporation shall be sent either:</w:t>
      </w:r>
    </w:p>
    <w:p w14:paraId="563C6443" w14:textId="77777777" w:rsidR="003720E0" w:rsidRPr="00BB62C5" w:rsidRDefault="008E397D">
      <w:pPr>
        <w:pStyle w:val="ListParagraph"/>
        <w:numPr>
          <w:ilvl w:val="2"/>
          <w:numId w:val="9"/>
        </w:numPr>
        <w:ind w:left="1134" w:right="463" w:hanging="425"/>
        <w:rPr>
          <w:rFonts w:asciiTheme="minorHAnsi" w:hAnsiTheme="minorHAnsi"/>
          <w:rPrChange w:id="3249" w:author="Judo Ontario" w:date="2025-09-04T19:24:00Z" w16du:dateUtc="2025-09-04T23:24:00Z">
            <w:rPr>
              <w:sz w:val="24"/>
            </w:rPr>
          </w:rPrChange>
        </w:rPr>
        <w:pPrChange w:id="3250" w:author="Judo Ontario" w:date="2025-09-04T19:24:00Z" w16du:dateUtc="2025-09-04T23:24:00Z">
          <w:pPr>
            <w:pStyle w:val="ListParagraph"/>
            <w:numPr>
              <w:ilvl w:val="2"/>
              <w:numId w:val="9"/>
            </w:numPr>
            <w:tabs>
              <w:tab w:val="left" w:pos="820"/>
            </w:tabs>
            <w:ind w:left="820" w:right="463"/>
          </w:pPr>
        </w:pPrChange>
      </w:pPr>
      <w:r w:rsidRPr="00BB62C5">
        <w:rPr>
          <w:rFonts w:asciiTheme="minorHAnsi" w:hAnsiTheme="minorHAnsi"/>
          <w:rPrChange w:id="3251" w:author="Judo Ontario" w:date="2025-09-04T19:24:00Z" w16du:dateUtc="2025-09-04T23:24:00Z">
            <w:rPr>
              <w:sz w:val="24"/>
            </w:rPr>
          </w:rPrChange>
        </w:rPr>
        <w:t>by</w:t>
      </w:r>
      <w:r w:rsidRPr="00BB62C5">
        <w:rPr>
          <w:rFonts w:asciiTheme="minorHAnsi" w:hAnsiTheme="minorHAnsi"/>
          <w:spacing w:val="-3"/>
          <w:rPrChange w:id="3252" w:author="Judo Ontario" w:date="2025-09-04T19:24:00Z" w16du:dateUtc="2025-09-04T23:24:00Z">
            <w:rPr>
              <w:spacing w:val="-3"/>
              <w:sz w:val="24"/>
            </w:rPr>
          </w:rPrChange>
        </w:rPr>
        <w:t xml:space="preserve"> </w:t>
      </w:r>
      <w:r w:rsidRPr="00BB62C5">
        <w:rPr>
          <w:rFonts w:asciiTheme="minorHAnsi" w:hAnsiTheme="minorHAnsi"/>
          <w:rPrChange w:id="3253" w:author="Judo Ontario" w:date="2025-09-04T19:24:00Z" w16du:dateUtc="2025-09-04T23:24:00Z">
            <w:rPr>
              <w:sz w:val="24"/>
            </w:rPr>
          </w:rPrChange>
        </w:rPr>
        <w:t>prepaid</w:t>
      </w:r>
      <w:r w:rsidRPr="00BB62C5">
        <w:rPr>
          <w:rFonts w:asciiTheme="minorHAnsi" w:hAnsiTheme="minorHAnsi"/>
          <w:spacing w:val="-3"/>
          <w:rPrChange w:id="3254" w:author="Judo Ontario" w:date="2025-09-04T19:24:00Z" w16du:dateUtc="2025-09-04T23:24:00Z">
            <w:rPr>
              <w:spacing w:val="-3"/>
              <w:sz w:val="24"/>
            </w:rPr>
          </w:rPrChange>
        </w:rPr>
        <w:t xml:space="preserve"> </w:t>
      </w:r>
      <w:r w:rsidRPr="00BB62C5">
        <w:rPr>
          <w:rFonts w:asciiTheme="minorHAnsi" w:hAnsiTheme="minorHAnsi"/>
          <w:rPrChange w:id="3255" w:author="Judo Ontario" w:date="2025-09-04T19:24:00Z" w16du:dateUtc="2025-09-04T23:24:00Z">
            <w:rPr>
              <w:sz w:val="24"/>
            </w:rPr>
          </w:rPrChange>
        </w:rPr>
        <w:t>mail</w:t>
      </w:r>
      <w:r w:rsidRPr="00BB62C5">
        <w:rPr>
          <w:rFonts w:asciiTheme="minorHAnsi" w:hAnsiTheme="minorHAnsi"/>
          <w:spacing w:val="-3"/>
          <w:rPrChange w:id="3256" w:author="Judo Ontario" w:date="2025-09-04T19:24:00Z" w16du:dateUtc="2025-09-04T23:24:00Z">
            <w:rPr>
              <w:spacing w:val="-3"/>
              <w:sz w:val="24"/>
            </w:rPr>
          </w:rPrChange>
        </w:rPr>
        <w:t xml:space="preserve"> </w:t>
      </w:r>
      <w:r w:rsidRPr="00BB62C5">
        <w:rPr>
          <w:rFonts w:asciiTheme="minorHAnsi" w:hAnsiTheme="minorHAnsi"/>
          <w:rPrChange w:id="3257" w:author="Judo Ontario" w:date="2025-09-04T19:24:00Z" w16du:dateUtc="2025-09-04T23:24:00Z">
            <w:rPr>
              <w:sz w:val="24"/>
            </w:rPr>
          </w:rPrChange>
        </w:rPr>
        <w:t>to</w:t>
      </w:r>
      <w:r w:rsidRPr="00BB62C5">
        <w:rPr>
          <w:rFonts w:asciiTheme="minorHAnsi" w:hAnsiTheme="minorHAnsi"/>
          <w:spacing w:val="-3"/>
          <w:rPrChange w:id="3258" w:author="Judo Ontario" w:date="2025-09-04T19:24:00Z" w16du:dateUtc="2025-09-04T23:24:00Z">
            <w:rPr>
              <w:spacing w:val="-3"/>
              <w:sz w:val="24"/>
            </w:rPr>
          </w:rPrChange>
        </w:rPr>
        <w:t xml:space="preserve"> </w:t>
      </w:r>
      <w:r w:rsidRPr="00BB62C5">
        <w:rPr>
          <w:rFonts w:asciiTheme="minorHAnsi" w:hAnsiTheme="minorHAnsi"/>
          <w:rPrChange w:id="3259" w:author="Judo Ontario" w:date="2025-09-04T19:24:00Z" w16du:dateUtc="2025-09-04T23:24:00Z">
            <w:rPr>
              <w:sz w:val="24"/>
            </w:rPr>
          </w:rPrChange>
        </w:rPr>
        <w:t>the</w:t>
      </w:r>
      <w:r w:rsidRPr="00BB62C5">
        <w:rPr>
          <w:rFonts w:asciiTheme="minorHAnsi" w:hAnsiTheme="minorHAnsi"/>
          <w:spacing w:val="-4"/>
          <w:rPrChange w:id="3260" w:author="Judo Ontario" w:date="2025-09-04T19:24:00Z" w16du:dateUtc="2025-09-04T23:24:00Z">
            <w:rPr>
              <w:spacing w:val="-4"/>
              <w:sz w:val="24"/>
            </w:rPr>
          </w:rPrChange>
        </w:rPr>
        <w:t xml:space="preserve"> </w:t>
      </w:r>
      <w:r w:rsidRPr="00BB62C5">
        <w:rPr>
          <w:rFonts w:asciiTheme="minorHAnsi" w:hAnsiTheme="minorHAnsi"/>
          <w:rPrChange w:id="3261" w:author="Judo Ontario" w:date="2025-09-04T19:24:00Z" w16du:dateUtc="2025-09-04T23:24:00Z">
            <w:rPr>
              <w:sz w:val="24"/>
            </w:rPr>
          </w:rPrChange>
        </w:rPr>
        <w:t>last</w:t>
      </w:r>
      <w:r w:rsidRPr="00BB62C5">
        <w:rPr>
          <w:rFonts w:asciiTheme="minorHAnsi" w:hAnsiTheme="minorHAnsi"/>
          <w:spacing w:val="-3"/>
          <w:rPrChange w:id="3262" w:author="Judo Ontario" w:date="2025-09-04T19:24:00Z" w16du:dateUtc="2025-09-04T23:24:00Z">
            <w:rPr>
              <w:spacing w:val="-3"/>
              <w:sz w:val="24"/>
            </w:rPr>
          </w:rPrChange>
        </w:rPr>
        <w:t xml:space="preserve"> </w:t>
      </w:r>
      <w:r w:rsidRPr="00BB62C5">
        <w:rPr>
          <w:rFonts w:asciiTheme="minorHAnsi" w:hAnsiTheme="minorHAnsi"/>
          <w:rPrChange w:id="3263" w:author="Judo Ontario" w:date="2025-09-04T19:24:00Z" w16du:dateUtc="2025-09-04T23:24:00Z">
            <w:rPr>
              <w:sz w:val="24"/>
            </w:rPr>
          </w:rPrChange>
        </w:rPr>
        <w:t>address</w:t>
      </w:r>
      <w:r w:rsidRPr="00BB62C5">
        <w:rPr>
          <w:rFonts w:asciiTheme="minorHAnsi" w:hAnsiTheme="minorHAnsi"/>
          <w:spacing w:val="-3"/>
          <w:rPrChange w:id="3264" w:author="Judo Ontario" w:date="2025-09-04T19:24:00Z" w16du:dateUtc="2025-09-04T23:24:00Z">
            <w:rPr>
              <w:spacing w:val="-3"/>
              <w:sz w:val="24"/>
            </w:rPr>
          </w:rPrChange>
        </w:rPr>
        <w:t xml:space="preserve"> </w:t>
      </w:r>
      <w:r w:rsidRPr="00BB62C5">
        <w:rPr>
          <w:rFonts w:asciiTheme="minorHAnsi" w:hAnsiTheme="minorHAnsi"/>
          <w:rPrChange w:id="3265" w:author="Judo Ontario" w:date="2025-09-04T19:24:00Z" w16du:dateUtc="2025-09-04T23:24:00Z">
            <w:rPr>
              <w:sz w:val="24"/>
            </w:rPr>
          </w:rPrChange>
        </w:rPr>
        <w:t>of</w:t>
      </w:r>
      <w:r w:rsidRPr="00BB62C5">
        <w:rPr>
          <w:rFonts w:asciiTheme="minorHAnsi" w:hAnsiTheme="minorHAnsi"/>
          <w:spacing w:val="-3"/>
          <w:rPrChange w:id="3266" w:author="Judo Ontario" w:date="2025-09-04T19:24:00Z" w16du:dateUtc="2025-09-04T23:24:00Z">
            <w:rPr>
              <w:spacing w:val="-3"/>
              <w:sz w:val="24"/>
            </w:rPr>
          </w:rPrChange>
        </w:rPr>
        <w:t xml:space="preserve"> </w:t>
      </w:r>
      <w:r w:rsidRPr="00BB62C5">
        <w:rPr>
          <w:rFonts w:asciiTheme="minorHAnsi" w:hAnsiTheme="minorHAnsi"/>
          <w:rPrChange w:id="3267" w:author="Judo Ontario" w:date="2025-09-04T19:24:00Z" w16du:dateUtc="2025-09-04T23:24:00Z">
            <w:rPr>
              <w:sz w:val="24"/>
            </w:rPr>
          </w:rPrChange>
        </w:rPr>
        <w:t>the</w:t>
      </w:r>
      <w:r w:rsidRPr="00BB62C5">
        <w:rPr>
          <w:rFonts w:asciiTheme="minorHAnsi" w:hAnsiTheme="minorHAnsi"/>
          <w:spacing w:val="-2"/>
          <w:rPrChange w:id="3268" w:author="Judo Ontario" w:date="2025-09-04T19:24:00Z" w16du:dateUtc="2025-09-04T23:24:00Z">
            <w:rPr>
              <w:spacing w:val="-2"/>
              <w:sz w:val="24"/>
            </w:rPr>
          </w:rPrChange>
        </w:rPr>
        <w:t xml:space="preserve"> </w:t>
      </w:r>
      <w:r w:rsidRPr="00BB62C5">
        <w:rPr>
          <w:rFonts w:asciiTheme="minorHAnsi" w:hAnsiTheme="minorHAnsi"/>
          <w:rPrChange w:id="3269" w:author="Judo Ontario" w:date="2025-09-04T19:24:00Z" w16du:dateUtc="2025-09-04T23:24:00Z">
            <w:rPr>
              <w:sz w:val="24"/>
            </w:rPr>
          </w:rPrChange>
        </w:rPr>
        <w:t>relevant</w:t>
      </w:r>
      <w:r w:rsidRPr="00BB62C5">
        <w:rPr>
          <w:rFonts w:asciiTheme="minorHAnsi" w:hAnsiTheme="minorHAnsi"/>
          <w:spacing w:val="-1"/>
          <w:rPrChange w:id="3270" w:author="Judo Ontario" w:date="2025-09-04T19:24:00Z" w16du:dateUtc="2025-09-04T23:24:00Z">
            <w:rPr>
              <w:spacing w:val="-1"/>
              <w:sz w:val="24"/>
            </w:rPr>
          </w:rPrChange>
        </w:rPr>
        <w:t xml:space="preserve"> </w:t>
      </w:r>
      <w:r w:rsidRPr="00BB62C5">
        <w:rPr>
          <w:rFonts w:asciiTheme="minorHAnsi" w:hAnsiTheme="minorHAnsi"/>
          <w:rPrChange w:id="3271" w:author="Judo Ontario" w:date="2025-09-04T19:24:00Z" w16du:dateUtc="2025-09-04T23:24:00Z">
            <w:rPr>
              <w:sz w:val="24"/>
            </w:rPr>
          </w:rPrChange>
        </w:rPr>
        <w:t>Member(s)</w:t>
      </w:r>
      <w:r w:rsidRPr="00BB62C5">
        <w:rPr>
          <w:rFonts w:asciiTheme="minorHAnsi" w:hAnsiTheme="minorHAnsi"/>
          <w:spacing w:val="-3"/>
          <w:rPrChange w:id="3272" w:author="Judo Ontario" w:date="2025-09-04T19:24:00Z" w16du:dateUtc="2025-09-04T23:24:00Z">
            <w:rPr>
              <w:spacing w:val="-3"/>
              <w:sz w:val="24"/>
            </w:rPr>
          </w:rPrChange>
        </w:rPr>
        <w:t xml:space="preserve"> </w:t>
      </w:r>
      <w:r w:rsidRPr="00BB62C5">
        <w:rPr>
          <w:rFonts w:asciiTheme="minorHAnsi" w:hAnsiTheme="minorHAnsi"/>
          <w:rPrChange w:id="3273" w:author="Judo Ontario" w:date="2025-09-04T19:24:00Z" w16du:dateUtc="2025-09-04T23:24:00Z">
            <w:rPr>
              <w:sz w:val="24"/>
            </w:rPr>
          </w:rPrChange>
        </w:rPr>
        <w:t>recorded</w:t>
      </w:r>
      <w:r w:rsidRPr="00BB62C5">
        <w:rPr>
          <w:rFonts w:asciiTheme="minorHAnsi" w:hAnsiTheme="minorHAnsi"/>
          <w:spacing w:val="-3"/>
          <w:rPrChange w:id="3274" w:author="Judo Ontario" w:date="2025-09-04T19:24:00Z" w16du:dateUtc="2025-09-04T23:24:00Z">
            <w:rPr>
              <w:spacing w:val="-3"/>
              <w:sz w:val="24"/>
            </w:rPr>
          </w:rPrChange>
        </w:rPr>
        <w:t xml:space="preserve"> </w:t>
      </w:r>
      <w:r w:rsidRPr="00BB62C5">
        <w:rPr>
          <w:rFonts w:asciiTheme="minorHAnsi" w:hAnsiTheme="minorHAnsi"/>
          <w:rPrChange w:id="3275" w:author="Judo Ontario" w:date="2025-09-04T19:24:00Z" w16du:dateUtc="2025-09-04T23:24:00Z">
            <w:rPr>
              <w:sz w:val="24"/>
            </w:rPr>
          </w:rPrChange>
        </w:rPr>
        <w:t>on</w:t>
      </w:r>
      <w:r w:rsidRPr="00BB62C5">
        <w:rPr>
          <w:rFonts w:asciiTheme="minorHAnsi" w:hAnsiTheme="minorHAnsi"/>
          <w:spacing w:val="-3"/>
          <w:rPrChange w:id="3276" w:author="Judo Ontario" w:date="2025-09-04T19:24:00Z" w16du:dateUtc="2025-09-04T23:24:00Z">
            <w:rPr>
              <w:spacing w:val="-3"/>
              <w:sz w:val="24"/>
            </w:rPr>
          </w:rPrChange>
        </w:rPr>
        <w:t xml:space="preserve"> </w:t>
      </w:r>
      <w:r w:rsidRPr="00BB62C5">
        <w:rPr>
          <w:rFonts w:asciiTheme="minorHAnsi" w:hAnsiTheme="minorHAnsi"/>
          <w:rPrChange w:id="3277" w:author="Judo Ontario" w:date="2025-09-04T19:24:00Z" w16du:dateUtc="2025-09-04T23:24:00Z">
            <w:rPr>
              <w:sz w:val="24"/>
            </w:rPr>
          </w:rPrChange>
        </w:rPr>
        <w:t>the</w:t>
      </w:r>
      <w:r w:rsidRPr="00BB62C5">
        <w:rPr>
          <w:rFonts w:asciiTheme="minorHAnsi" w:hAnsiTheme="minorHAnsi"/>
          <w:spacing w:val="-4"/>
          <w:rPrChange w:id="3278" w:author="Judo Ontario" w:date="2025-09-04T19:24:00Z" w16du:dateUtc="2025-09-04T23:24:00Z">
            <w:rPr>
              <w:spacing w:val="-4"/>
              <w:sz w:val="24"/>
            </w:rPr>
          </w:rPrChange>
        </w:rPr>
        <w:t xml:space="preserve"> </w:t>
      </w:r>
      <w:r w:rsidRPr="00BB62C5">
        <w:rPr>
          <w:rFonts w:asciiTheme="minorHAnsi" w:hAnsiTheme="minorHAnsi"/>
          <w:rPrChange w:id="3279" w:author="Judo Ontario" w:date="2025-09-04T19:24:00Z" w16du:dateUtc="2025-09-04T23:24:00Z">
            <w:rPr>
              <w:sz w:val="24"/>
            </w:rPr>
          </w:rPrChange>
        </w:rPr>
        <w:t>books</w:t>
      </w:r>
      <w:r w:rsidRPr="00BB62C5">
        <w:rPr>
          <w:rFonts w:asciiTheme="minorHAnsi" w:hAnsiTheme="minorHAnsi"/>
          <w:spacing w:val="-3"/>
          <w:rPrChange w:id="3280" w:author="Judo Ontario" w:date="2025-09-04T19:24:00Z" w16du:dateUtc="2025-09-04T23:24:00Z">
            <w:rPr>
              <w:spacing w:val="-3"/>
              <w:sz w:val="24"/>
            </w:rPr>
          </w:rPrChange>
        </w:rPr>
        <w:t xml:space="preserve"> </w:t>
      </w:r>
      <w:r w:rsidRPr="00BB62C5">
        <w:rPr>
          <w:rFonts w:asciiTheme="minorHAnsi" w:hAnsiTheme="minorHAnsi"/>
          <w:rPrChange w:id="3281" w:author="Judo Ontario" w:date="2025-09-04T19:24:00Z" w16du:dateUtc="2025-09-04T23:24:00Z">
            <w:rPr>
              <w:sz w:val="24"/>
            </w:rPr>
          </w:rPrChange>
        </w:rPr>
        <w:t xml:space="preserve">of the </w:t>
      </w:r>
      <w:proofErr w:type="gramStart"/>
      <w:r w:rsidRPr="00BB62C5">
        <w:rPr>
          <w:rFonts w:asciiTheme="minorHAnsi" w:hAnsiTheme="minorHAnsi"/>
          <w:rPrChange w:id="3282" w:author="Judo Ontario" w:date="2025-09-04T19:24:00Z" w16du:dateUtc="2025-09-04T23:24:00Z">
            <w:rPr>
              <w:sz w:val="24"/>
            </w:rPr>
          </w:rPrChange>
        </w:rPr>
        <w:t>Corporation;</w:t>
      </w:r>
      <w:proofErr w:type="gramEnd"/>
    </w:p>
    <w:p w14:paraId="2A1A05AA" w14:textId="77777777" w:rsidR="003720E0" w:rsidRPr="00BB62C5" w:rsidRDefault="003720E0">
      <w:pPr>
        <w:pStyle w:val="BodyText"/>
        <w:rPr>
          <w:del w:id="3283" w:author="Judo Ontario" w:date="2025-09-04T19:24:00Z" w16du:dateUtc="2025-09-04T23:24:00Z"/>
        </w:rPr>
      </w:pPr>
    </w:p>
    <w:p w14:paraId="3F612F8C" w14:textId="77777777" w:rsidR="003720E0" w:rsidRPr="00BB62C5" w:rsidRDefault="008E397D">
      <w:pPr>
        <w:pStyle w:val="ListParagraph"/>
        <w:numPr>
          <w:ilvl w:val="2"/>
          <w:numId w:val="9"/>
        </w:numPr>
        <w:ind w:left="1134" w:right="1008" w:hanging="425"/>
        <w:rPr>
          <w:rFonts w:asciiTheme="minorHAnsi" w:hAnsiTheme="minorHAnsi"/>
          <w:rPrChange w:id="3284" w:author="Judo Ontario" w:date="2025-09-04T19:24:00Z" w16du:dateUtc="2025-09-04T23:24:00Z">
            <w:rPr>
              <w:sz w:val="24"/>
            </w:rPr>
          </w:rPrChange>
        </w:rPr>
        <w:pPrChange w:id="3285" w:author="Judo Ontario" w:date="2025-09-04T19:24:00Z" w16du:dateUtc="2025-09-04T23:24:00Z">
          <w:pPr>
            <w:pStyle w:val="ListParagraph"/>
            <w:numPr>
              <w:ilvl w:val="2"/>
              <w:numId w:val="9"/>
            </w:numPr>
            <w:tabs>
              <w:tab w:val="left" w:pos="820"/>
            </w:tabs>
            <w:spacing w:before="1"/>
            <w:ind w:left="820" w:right="1008"/>
          </w:pPr>
        </w:pPrChange>
      </w:pPr>
      <w:r w:rsidRPr="00BB62C5">
        <w:rPr>
          <w:rFonts w:asciiTheme="minorHAnsi" w:hAnsiTheme="minorHAnsi"/>
          <w:rPrChange w:id="3286" w:author="Judo Ontario" w:date="2025-09-04T19:24:00Z" w16du:dateUtc="2025-09-04T23:24:00Z">
            <w:rPr>
              <w:sz w:val="24"/>
            </w:rPr>
          </w:rPrChange>
        </w:rPr>
        <w:t>by</w:t>
      </w:r>
      <w:r w:rsidRPr="00BB62C5">
        <w:rPr>
          <w:rFonts w:asciiTheme="minorHAnsi" w:hAnsiTheme="minorHAnsi"/>
          <w:spacing w:val="-4"/>
          <w:rPrChange w:id="3287" w:author="Judo Ontario" w:date="2025-09-04T19:24:00Z" w16du:dateUtc="2025-09-04T23:24:00Z">
            <w:rPr>
              <w:spacing w:val="-4"/>
              <w:sz w:val="24"/>
            </w:rPr>
          </w:rPrChange>
        </w:rPr>
        <w:t xml:space="preserve"> </w:t>
      </w:r>
      <w:r w:rsidRPr="00BB62C5">
        <w:rPr>
          <w:rFonts w:asciiTheme="minorHAnsi" w:hAnsiTheme="minorHAnsi"/>
          <w:rPrChange w:id="3288" w:author="Judo Ontario" w:date="2025-09-04T19:24:00Z" w16du:dateUtc="2025-09-04T23:24:00Z">
            <w:rPr>
              <w:sz w:val="24"/>
            </w:rPr>
          </w:rPrChange>
        </w:rPr>
        <w:t>facsimile</w:t>
      </w:r>
      <w:r w:rsidRPr="00BB62C5">
        <w:rPr>
          <w:rFonts w:asciiTheme="minorHAnsi" w:hAnsiTheme="minorHAnsi"/>
          <w:spacing w:val="-5"/>
          <w:rPrChange w:id="3289" w:author="Judo Ontario" w:date="2025-09-04T19:24:00Z" w16du:dateUtc="2025-09-04T23:24:00Z">
            <w:rPr>
              <w:spacing w:val="-5"/>
              <w:sz w:val="24"/>
            </w:rPr>
          </w:rPrChange>
        </w:rPr>
        <w:t xml:space="preserve"> </w:t>
      </w:r>
      <w:r w:rsidRPr="00BB62C5">
        <w:rPr>
          <w:rFonts w:asciiTheme="minorHAnsi" w:hAnsiTheme="minorHAnsi"/>
          <w:rPrChange w:id="3290" w:author="Judo Ontario" w:date="2025-09-04T19:24:00Z" w16du:dateUtc="2025-09-04T23:24:00Z">
            <w:rPr>
              <w:sz w:val="24"/>
            </w:rPr>
          </w:rPrChange>
        </w:rPr>
        <w:t>transmission</w:t>
      </w:r>
      <w:r w:rsidRPr="00BB62C5">
        <w:rPr>
          <w:rFonts w:asciiTheme="minorHAnsi" w:hAnsiTheme="minorHAnsi"/>
          <w:spacing w:val="-4"/>
          <w:rPrChange w:id="3291" w:author="Judo Ontario" w:date="2025-09-04T19:24:00Z" w16du:dateUtc="2025-09-04T23:24:00Z">
            <w:rPr>
              <w:spacing w:val="-4"/>
              <w:sz w:val="24"/>
            </w:rPr>
          </w:rPrChange>
        </w:rPr>
        <w:t xml:space="preserve"> </w:t>
      </w:r>
      <w:r w:rsidRPr="00BB62C5">
        <w:rPr>
          <w:rFonts w:asciiTheme="minorHAnsi" w:hAnsiTheme="minorHAnsi"/>
          <w:rPrChange w:id="3292" w:author="Judo Ontario" w:date="2025-09-04T19:24:00Z" w16du:dateUtc="2025-09-04T23:24:00Z">
            <w:rPr>
              <w:sz w:val="24"/>
            </w:rPr>
          </w:rPrChange>
        </w:rPr>
        <w:t>to</w:t>
      </w:r>
      <w:r w:rsidRPr="00BB62C5">
        <w:rPr>
          <w:rFonts w:asciiTheme="minorHAnsi" w:hAnsiTheme="minorHAnsi"/>
          <w:spacing w:val="-4"/>
          <w:rPrChange w:id="3293" w:author="Judo Ontario" w:date="2025-09-04T19:24:00Z" w16du:dateUtc="2025-09-04T23:24:00Z">
            <w:rPr>
              <w:spacing w:val="-4"/>
              <w:sz w:val="24"/>
            </w:rPr>
          </w:rPrChange>
        </w:rPr>
        <w:t xml:space="preserve"> </w:t>
      </w:r>
      <w:r w:rsidRPr="00BB62C5">
        <w:rPr>
          <w:rFonts w:asciiTheme="minorHAnsi" w:hAnsiTheme="minorHAnsi"/>
          <w:rPrChange w:id="3294" w:author="Judo Ontario" w:date="2025-09-04T19:24:00Z" w16du:dateUtc="2025-09-04T23:24:00Z">
            <w:rPr>
              <w:sz w:val="24"/>
            </w:rPr>
          </w:rPrChange>
        </w:rPr>
        <w:t>the</w:t>
      </w:r>
      <w:r w:rsidRPr="00BB62C5">
        <w:rPr>
          <w:rFonts w:asciiTheme="minorHAnsi" w:hAnsiTheme="minorHAnsi"/>
          <w:spacing w:val="-5"/>
          <w:rPrChange w:id="3295" w:author="Judo Ontario" w:date="2025-09-04T19:24:00Z" w16du:dateUtc="2025-09-04T23:24:00Z">
            <w:rPr>
              <w:spacing w:val="-5"/>
              <w:sz w:val="24"/>
            </w:rPr>
          </w:rPrChange>
        </w:rPr>
        <w:t xml:space="preserve"> </w:t>
      </w:r>
      <w:r w:rsidRPr="00BB62C5">
        <w:rPr>
          <w:rFonts w:asciiTheme="minorHAnsi" w:hAnsiTheme="minorHAnsi"/>
          <w:rPrChange w:id="3296" w:author="Judo Ontario" w:date="2025-09-04T19:24:00Z" w16du:dateUtc="2025-09-04T23:24:00Z">
            <w:rPr>
              <w:sz w:val="24"/>
            </w:rPr>
          </w:rPrChange>
        </w:rPr>
        <w:t>last</w:t>
      </w:r>
      <w:r w:rsidRPr="00BB62C5">
        <w:rPr>
          <w:rFonts w:asciiTheme="minorHAnsi" w:hAnsiTheme="minorHAnsi"/>
          <w:spacing w:val="-4"/>
          <w:rPrChange w:id="3297" w:author="Judo Ontario" w:date="2025-09-04T19:24:00Z" w16du:dateUtc="2025-09-04T23:24:00Z">
            <w:rPr>
              <w:spacing w:val="-4"/>
              <w:sz w:val="24"/>
            </w:rPr>
          </w:rPrChange>
        </w:rPr>
        <w:t xml:space="preserve"> </w:t>
      </w:r>
      <w:r w:rsidRPr="00BB62C5">
        <w:rPr>
          <w:rFonts w:asciiTheme="minorHAnsi" w:hAnsiTheme="minorHAnsi"/>
          <w:rPrChange w:id="3298" w:author="Judo Ontario" w:date="2025-09-04T19:24:00Z" w16du:dateUtc="2025-09-04T23:24:00Z">
            <w:rPr>
              <w:sz w:val="24"/>
            </w:rPr>
          </w:rPrChange>
        </w:rPr>
        <w:t>facsimile</w:t>
      </w:r>
      <w:r w:rsidRPr="00BB62C5">
        <w:rPr>
          <w:rFonts w:asciiTheme="minorHAnsi" w:hAnsiTheme="minorHAnsi"/>
          <w:spacing w:val="-5"/>
          <w:rPrChange w:id="3299" w:author="Judo Ontario" w:date="2025-09-04T19:24:00Z" w16du:dateUtc="2025-09-04T23:24:00Z">
            <w:rPr>
              <w:spacing w:val="-5"/>
              <w:sz w:val="24"/>
            </w:rPr>
          </w:rPrChange>
        </w:rPr>
        <w:t xml:space="preserve"> </w:t>
      </w:r>
      <w:r w:rsidRPr="00BB62C5">
        <w:rPr>
          <w:rFonts w:asciiTheme="minorHAnsi" w:hAnsiTheme="minorHAnsi"/>
          <w:rPrChange w:id="3300" w:author="Judo Ontario" w:date="2025-09-04T19:24:00Z" w16du:dateUtc="2025-09-04T23:24:00Z">
            <w:rPr>
              <w:sz w:val="24"/>
            </w:rPr>
          </w:rPrChange>
        </w:rPr>
        <w:t>number</w:t>
      </w:r>
      <w:r w:rsidRPr="00BB62C5">
        <w:rPr>
          <w:rFonts w:asciiTheme="minorHAnsi" w:hAnsiTheme="minorHAnsi"/>
          <w:spacing w:val="-6"/>
          <w:rPrChange w:id="3301" w:author="Judo Ontario" w:date="2025-09-04T19:24:00Z" w16du:dateUtc="2025-09-04T23:24:00Z">
            <w:rPr>
              <w:spacing w:val="-6"/>
              <w:sz w:val="24"/>
            </w:rPr>
          </w:rPrChange>
        </w:rPr>
        <w:t xml:space="preserve"> </w:t>
      </w:r>
      <w:r w:rsidRPr="00BB62C5">
        <w:rPr>
          <w:rFonts w:asciiTheme="minorHAnsi" w:hAnsiTheme="minorHAnsi"/>
          <w:rPrChange w:id="3302" w:author="Judo Ontario" w:date="2025-09-04T19:24:00Z" w16du:dateUtc="2025-09-04T23:24:00Z">
            <w:rPr>
              <w:sz w:val="24"/>
            </w:rPr>
          </w:rPrChange>
        </w:rPr>
        <w:t>of</w:t>
      </w:r>
      <w:r w:rsidRPr="00BB62C5">
        <w:rPr>
          <w:rFonts w:asciiTheme="minorHAnsi" w:hAnsiTheme="minorHAnsi"/>
          <w:spacing w:val="-4"/>
          <w:rPrChange w:id="3303" w:author="Judo Ontario" w:date="2025-09-04T19:24:00Z" w16du:dateUtc="2025-09-04T23:24:00Z">
            <w:rPr>
              <w:spacing w:val="-4"/>
              <w:sz w:val="24"/>
            </w:rPr>
          </w:rPrChange>
        </w:rPr>
        <w:t xml:space="preserve"> </w:t>
      </w:r>
      <w:r w:rsidRPr="00BB62C5">
        <w:rPr>
          <w:rFonts w:asciiTheme="minorHAnsi" w:hAnsiTheme="minorHAnsi"/>
          <w:rPrChange w:id="3304" w:author="Judo Ontario" w:date="2025-09-04T19:24:00Z" w16du:dateUtc="2025-09-04T23:24:00Z">
            <w:rPr>
              <w:sz w:val="24"/>
            </w:rPr>
          </w:rPrChange>
        </w:rPr>
        <w:t>the</w:t>
      </w:r>
      <w:r w:rsidRPr="00BB62C5">
        <w:rPr>
          <w:rFonts w:asciiTheme="minorHAnsi" w:hAnsiTheme="minorHAnsi"/>
          <w:spacing w:val="-6"/>
          <w:rPrChange w:id="3305" w:author="Judo Ontario" w:date="2025-09-04T19:24:00Z" w16du:dateUtc="2025-09-04T23:24:00Z">
            <w:rPr>
              <w:spacing w:val="-6"/>
              <w:sz w:val="24"/>
            </w:rPr>
          </w:rPrChange>
        </w:rPr>
        <w:t xml:space="preserve"> </w:t>
      </w:r>
      <w:r w:rsidRPr="00BB62C5">
        <w:rPr>
          <w:rFonts w:asciiTheme="minorHAnsi" w:hAnsiTheme="minorHAnsi"/>
          <w:rPrChange w:id="3306" w:author="Judo Ontario" w:date="2025-09-04T19:24:00Z" w16du:dateUtc="2025-09-04T23:24:00Z">
            <w:rPr>
              <w:sz w:val="24"/>
            </w:rPr>
          </w:rPrChange>
        </w:rPr>
        <w:t xml:space="preserve">relevant Member(s) recorded on the books of the </w:t>
      </w:r>
      <w:proofErr w:type="gramStart"/>
      <w:r w:rsidRPr="00BB62C5">
        <w:rPr>
          <w:rFonts w:asciiTheme="minorHAnsi" w:hAnsiTheme="minorHAnsi"/>
          <w:rPrChange w:id="3307" w:author="Judo Ontario" w:date="2025-09-04T19:24:00Z" w16du:dateUtc="2025-09-04T23:24:00Z">
            <w:rPr>
              <w:sz w:val="24"/>
            </w:rPr>
          </w:rPrChange>
        </w:rPr>
        <w:t>Corporation;</w:t>
      </w:r>
      <w:proofErr w:type="gramEnd"/>
    </w:p>
    <w:p w14:paraId="0E69E5FA" w14:textId="77777777" w:rsidR="003720E0" w:rsidRPr="00BB62C5" w:rsidRDefault="008E397D">
      <w:pPr>
        <w:pStyle w:val="ListParagraph"/>
        <w:numPr>
          <w:ilvl w:val="2"/>
          <w:numId w:val="9"/>
        </w:numPr>
        <w:ind w:left="1134" w:right="189" w:hanging="425"/>
        <w:rPr>
          <w:rFonts w:asciiTheme="minorHAnsi" w:hAnsiTheme="minorHAnsi"/>
          <w:rPrChange w:id="3308" w:author="Judo Ontario" w:date="2025-09-04T19:24:00Z" w16du:dateUtc="2025-09-04T23:24:00Z">
            <w:rPr>
              <w:sz w:val="24"/>
            </w:rPr>
          </w:rPrChange>
        </w:rPr>
        <w:pPrChange w:id="3309" w:author="Judo Ontario" w:date="2025-09-04T19:24:00Z" w16du:dateUtc="2025-09-04T23:24:00Z">
          <w:pPr>
            <w:pStyle w:val="ListParagraph"/>
            <w:numPr>
              <w:ilvl w:val="2"/>
              <w:numId w:val="9"/>
            </w:numPr>
            <w:tabs>
              <w:tab w:val="left" w:pos="820"/>
            </w:tabs>
            <w:spacing w:before="276"/>
            <w:ind w:left="820" w:right="189"/>
          </w:pPr>
        </w:pPrChange>
      </w:pPr>
      <w:r w:rsidRPr="00BB62C5">
        <w:rPr>
          <w:rFonts w:asciiTheme="minorHAnsi" w:hAnsiTheme="minorHAnsi"/>
          <w:rPrChange w:id="3310" w:author="Judo Ontario" w:date="2025-09-04T19:24:00Z" w16du:dateUtc="2025-09-04T23:24:00Z">
            <w:rPr>
              <w:sz w:val="24"/>
            </w:rPr>
          </w:rPrChange>
        </w:rPr>
        <w:t>by</w:t>
      </w:r>
      <w:r w:rsidRPr="00BB62C5">
        <w:rPr>
          <w:rFonts w:asciiTheme="minorHAnsi" w:hAnsiTheme="minorHAnsi"/>
          <w:spacing w:val="-3"/>
          <w:rPrChange w:id="3311" w:author="Judo Ontario" w:date="2025-09-04T19:24:00Z" w16du:dateUtc="2025-09-04T23:24:00Z">
            <w:rPr>
              <w:spacing w:val="-3"/>
              <w:sz w:val="24"/>
            </w:rPr>
          </w:rPrChange>
        </w:rPr>
        <w:t xml:space="preserve"> </w:t>
      </w:r>
      <w:r w:rsidRPr="00BB62C5">
        <w:rPr>
          <w:rFonts w:asciiTheme="minorHAnsi" w:hAnsiTheme="minorHAnsi"/>
          <w:rPrChange w:id="3312" w:author="Judo Ontario" w:date="2025-09-04T19:24:00Z" w16du:dateUtc="2025-09-04T23:24:00Z">
            <w:rPr>
              <w:sz w:val="24"/>
            </w:rPr>
          </w:rPrChange>
        </w:rPr>
        <w:t>email</w:t>
      </w:r>
      <w:r w:rsidRPr="00BB62C5">
        <w:rPr>
          <w:rFonts w:asciiTheme="minorHAnsi" w:hAnsiTheme="minorHAnsi"/>
          <w:spacing w:val="-3"/>
          <w:rPrChange w:id="3313" w:author="Judo Ontario" w:date="2025-09-04T19:24:00Z" w16du:dateUtc="2025-09-04T23:24:00Z">
            <w:rPr>
              <w:spacing w:val="-3"/>
              <w:sz w:val="24"/>
            </w:rPr>
          </w:rPrChange>
        </w:rPr>
        <w:t xml:space="preserve"> </w:t>
      </w:r>
      <w:r w:rsidRPr="00BB62C5">
        <w:rPr>
          <w:rFonts w:asciiTheme="minorHAnsi" w:hAnsiTheme="minorHAnsi"/>
          <w:rPrChange w:id="3314" w:author="Judo Ontario" w:date="2025-09-04T19:24:00Z" w16du:dateUtc="2025-09-04T23:24:00Z">
            <w:rPr>
              <w:sz w:val="24"/>
            </w:rPr>
          </w:rPrChange>
        </w:rPr>
        <w:t>to</w:t>
      </w:r>
      <w:r w:rsidRPr="00BB62C5">
        <w:rPr>
          <w:rFonts w:asciiTheme="minorHAnsi" w:hAnsiTheme="minorHAnsi"/>
          <w:spacing w:val="-3"/>
          <w:rPrChange w:id="3315" w:author="Judo Ontario" w:date="2025-09-04T19:24:00Z" w16du:dateUtc="2025-09-04T23:24:00Z">
            <w:rPr>
              <w:spacing w:val="-3"/>
              <w:sz w:val="24"/>
            </w:rPr>
          </w:rPrChange>
        </w:rPr>
        <w:t xml:space="preserve"> </w:t>
      </w:r>
      <w:r w:rsidRPr="00BB62C5">
        <w:rPr>
          <w:rFonts w:asciiTheme="minorHAnsi" w:hAnsiTheme="minorHAnsi"/>
          <w:rPrChange w:id="3316" w:author="Judo Ontario" w:date="2025-09-04T19:24:00Z" w16du:dateUtc="2025-09-04T23:24:00Z">
            <w:rPr>
              <w:sz w:val="24"/>
            </w:rPr>
          </w:rPrChange>
        </w:rPr>
        <w:t>the</w:t>
      </w:r>
      <w:r w:rsidRPr="00BB62C5">
        <w:rPr>
          <w:rFonts w:asciiTheme="minorHAnsi" w:hAnsiTheme="minorHAnsi"/>
          <w:spacing w:val="-3"/>
          <w:rPrChange w:id="3317" w:author="Judo Ontario" w:date="2025-09-04T19:24:00Z" w16du:dateUtc="2025-09-04T23:24:00Z">
            <w:rPr>
              <w:spacing w:val="-3"/>
              <w:sz w:val="24"/>
            </w:rPr>
          </w:rPrChange>
        </w:rPr>
        <w:t xml:space="preserve"> </w:t>
      </w:r>
      <w:r w:rsidRPr="00BB62C5">
        <w:rPr>
          <w:rFonts w:asciiTheme="minorHAnsi" w:hAnsiTheme="minorHAnsi"/>
          <w:rPrChange w:id="3318" w:author="Judo Ontario" w:date="2025-09-04T19:24:00Z" w16du:dateUtc="2025-09-04T23:24:00Z">
            <w:rPr>
              <w:sz w:val="24"/>
            </w:rPr>
          </w:rPrChange>
        </w:rPr>
        <w:t>last</w:t>
      </w:r>
      <w:r w:rsidRPr="00BB62C5">
        <w:rPr>
          <w:rFonts w:asciiTheme="minorHAnsi" w:hAnsiTheme="minorHAnsi"/>
          <w:spacing w:val="-2"/>
          <w:rPrChange w:id="3319" w:author="Judo Ontario" w:date="2025-09-04T19:24:00Z" w16du:dateUtc="2025-09-04T23:24:00Z">
            <w:rPr>
              <w:spacing w:val="-2"/>
              <w:sz w:val="24"/>
            </w:rPr>
          </w:rPrChange>
        </w:rPr>
        <w:t xml:space="preserve"> </w:t>
      </w:r>
      <w:r w:rsidRPr="00BB62C5">
        <w:rPr>
          <w:rFonts w:asciiTheme="minorHAnsi" w:hAnsiTheme="minorHAnsi"/>
          <w:rPrChange w:id="3320" w:author="Judo Ontario" w:date="2025-09-04T19:24:00Z" w16du:dateUtc="2025-09-04T23:24:00Z">
            <w:rPr>
              <w:sz w:val="24"/>
            </w:rPr>
          </w:rPrChange>
        </w:rPr>
        <w:t>email</w:t>
      </w:r>
      <w:r w:rsidRPr="00BB62C5">
        <w:rPr>
          <w:rFonts w:asciiTheme="minorHAnsi" w:hAnsiTheme="minorHAnsi"/>
          <w:spacing w:val="-3"/>
          <w:rPrChange w:id="3321" w:author="Judo Ontario" w:date="2025-09-04T19:24:00Z" w16du:dateUtc="2025-09-04T23:24:00Z">
            <w:rPr>
              <w:spacing w:val="-3"/>
              <w:sz w:val="24"/>
            </w:rPr>
          </w:rPrChange>
        </w:rPr>
        <w:t xml:space="preserve"> </w:t>
      </w:r>
      <w:r w:rsidRPr="00BB62C5">
        <w:rPr>
          <w:rFonts w:asciiTheme="minorHAnsi" w:hAnsiTheme="minorHAnsi"/>
          <w:rPrChange w:id="3322" w:author="Judo Ontario" w:date="2025-09-04T19:24:00Z" w16du:dateUtc="2025-09-04T23:24:00Z">
            <w:rPr>
              <w:sz w:val="24"/>
            </w:rPr>
          </w:rPrChange>
        </w:rPr>
        <w:t>address</w:t>
      </w:r>
      <w:r w:rsidRPr="00BB62C5">
        <w:rPr>
          <w:rFonts w:asciiTheme="minorHAnsi" w:hAnsiTheme="minorHAnsi"/>
          <w:spacing w:val="-3"/>
          <w:rPrChange w:id="3323" w:author="Judo Ontario" w:date="2025-09-04T19:24:00Z" w16du:dateUtc="2025-09-04T23:24:00Z">
            <w:rPr>
              <w:spacing w:val="-3"/>
              <w:sz w:val="24"/>
            </w:rPr>
          </w:rPrChange>
        </w:rPr>
        <w:t xml:space="preserve"> </w:t>
      </w:r>
      <w:r w:rsidRPr="00BB62C5">
        <w:rPr>
          <w:rFonts w:asciiTheme="minorHAnsi" w:hAnsiTheme="minorHAnsi"/>
          <w:rPrChange w:id="3324" w:author="Judo Ontario" w:date="2025-09-04T19:24:00Z" w16du:dateUtc="2025-09-04T23:24:00Z">
            <w:rPr>
              <w:sz w:val="24"/>
            </w:rPr>
          </w:rPrChange>
        </w:rPr>
        <w:t>of</w:t>
      </w:r>
      <w:r w:rsidRPr="00BB62C5">
        <w:rPr>
          <w:rFonts w:asciiTheme="minorHAnsi" w:hAnsiTheme="minorHAnsi"/>
          <w:spacing w:val="-3"/>
          <w:rPrChange w:id="3325" w:author="Judo Ontario" w:date="2025-09-04T19:24:00Z" w16du:dateUtc="2025-09-04T23:24:00Z">
            <w:rPr>
              <w:spacing w:val="-3"/>
              <w:sz w:val="24"/>
            </w:rPr>
          </w:rPrChange>
        </w:rPr>
        <w:t xml:space="preserve"> </w:t>
      </w:r>
      <w:r w:rsidRPr="00BB62C5">
        <w:rPr>
          <w:rFonts w:asciiTheme="minorHAnsi" w:hAnsiTheme="minorHAnsi"/>
          <w:rPrChange w:id="3326" w:author="Judo Ontario" w:date="2025-09-04T19:24:00Z" w16du:dateUtc="2025-09-04T23:24:00Z">
            <w:rPr>
              <w:sz w:val="24"/>
            </w:rPr>
          </w:rPrChange>
        </w:rPr>
        <w:t>the</w:t>
      </w:r>
      <w:r w:rsidRPr="00BB62C5">
        <w:rPr>
          <w:rFonts w:asciiTheme="minorHAnsi" w:hAnsiTheme="minorHAnsi"/>
          <w:spacing w:val="-2"/>
          <w:rPrChange w:id="3327" w:author="Judo Ontario" w:date="2025-09-04T19:24:00Z" w16du:dateUtc="2025-09-04T23:24:00Z">
            <w:rPr>
              <w:spacing w:val="-2"/>
              <w:sz w:val="24"/>
            </w:rPr>
          </w:rPrChange>
        </w:rPr>
        <w:t xml:space="preserve"> </w:t>
      </w:r>
      <w:r w:rsidRPr="00BB62C5">
        <w:rPr>
          <w:rFonts w:asciiTheme="minorHAnsi" w:hAnsiTheme="minorHAnsi"/>
          <w:rPrChange w:id="3328" w:author="Judo Ontario" w:date="2025-09-04T19:24:00Z" w16du:dateUtc="2025-09-04T23:24:00Z">
            <w:rPr>
              <w:sz w:val="24"/>
            </w:rPr>
          </w:rPrChange>
        </w:rPr>
        <w:t>relevant</w:t>
      </w:r>
      <w:r w:rsidRPr="00BB62C5">
        <w:rPr>
          <w:rFonts w:asciiTheme="minorHAnsi" w:hAnsiTheme="minorHAnsi"/>
          <w:spacing w:val="-3"/>
          <w:rPrChange w:id="3329" w:author="Judo Ontario" w:date="2025-09-04T19:24:00Z" w16du:dateUtc="2025-09-04T23:24:00Z">
            <w:rPr>
              <w:spacing w:val="-3"/>
              <w:sz w:val="24"/>
            </w:rPr>
          </w:rPrChange>
        </w:rPr>
        <w:t xml:space="preserve"> </w:t>
      </w:r>
      <w:r w:rsidRPr="00BB62C5">
        <w:rPr>
          <w:rFonts w:asciiTheme="minorHAnsi" w:hAnsiTheme="minorHAnsi"/>
          <w:rPrChange w:id="3330" w:author="Judo Ontario" w:date="2025-09-04T19:24:00Z" w16du:dateUtc="2025-09-04T23:24:00Z">
            <w:rPr>
              <w:sz w:val="24"/>
            </w:rPr>
          </w:rPrChange>
        </w:rPr>
        <w:t>Member(s)</w:t>
      </w:r>
      <w:r w:rsidRPr="00BB62C5">
        <w:rPr>
          <w:rFonts w:asciiTheme="minorHAnsi" w:hAnsiTheme="minorHAnsi"/>
          <w:spacing w:val="-2"/>
          <w:rPrChange w:id="3331" w:author="Judo Ontario" w:date="2025-09-04T19:24:00Z" w16du:dateUtc="2025-09-04T23:24:00Z">
            <w:rPr>
              <w:spacing w:val="-2"/>
              <w:sz w:val="24"/>
            </w:rPr>
          </w:rPrChange>
        </w:rPr>
        <w:t xml:space="preserve"> </w:t>
      </w:r>
      <w:r w:rsidRPr="00BB62C5">
        <w:rPr>
          <w:rFonts w:asciiTheme="minorHAnsi" w:hAnsiTheme="minorHAnsi"/>
          <w:rPrChange w:id="3332" w:author="Judo Ontario" w:date="2025-09-04T19:24:00Z" w16du:dateUtc="2025-09-04T23:24:00Z">
            <w:rPr>
              <w:sz w:val="24"/>
            </w:rPr>
          </w:rPrChange>
        </w:rPr>
        <w:t>recorded</w:t>
      </w:r>
      <w:r w:rsidRPr="00BB62C5">
        <w:rPr>
          <w:rFonts w:asciiTheme="minorHAnsi" w:hAnsiTheme="minorHAnsi"/>
          <w:spacing w:val="-3"/>
          <w:rPrChange w:id="3333" w:author="Judo Ontario" w:date="2025-09-04T19:24:00Z" w16du:dateUtc="2025-09-04T23:24:00Z">
            <w:rPr>
              <w:spacing w:val="-3"/>
              <w:sz w:val="24"/>
            </w:rPr>
          </w:rPrChange>
        </w:rPr>
        <w:t xml:space="preserve"> </w:t>
      </w:r>
      <w:r w:rsidRPr="00BB62C5">
        <w:rPr>
          <w:rFonts w:asciiTheme="minorHAnsi" w:hAnsiTheme="minorHAnsi"/>
          <w:rPrChange w:id="3334" w:author="Judo Ontario" w:date="2025-09-04T19:24:00Z" w16du:dateUtc="2025-09-04T23:24:00Z">
            <w:rPr>
              <w:sz w:val="24"/>
            </w:rPr>
          </w:rPrChange>
        </w:rPr>
        <w:t>on</w:t>
      </w:r>
      <w:r w:rsidRPr="00BB62C5">
        <w:rPr>
          <w:rFonts w:asciiTheme="minorHAnsi" w:hAnsiTheme="minorHAnsi"/>
          <w:spacing w:val="-3"/>
          <w:rPrChange w:id="3335" w:author="Judo Ontario" w:date="2025-09-04T19:24:00Z" w16du:dateUtc="2025-09-04T23:24:00Z">
            <w:rPr>
              <w:spacing w:val="-3"/>
              <w:sz w:val="24"/>
            </w:rPr>
          </w:rPrChange>
        </w:rPr>
        <w:t xml:space="preserve"> </w:t>
      </w:r>
      <w:r w:rsidRPr="00BB62C5">
        <w:rPr>
          <w:rFonts w:asciiTheme="minorHAnsi" w:hAnsiTheme="minorHAnsi"/>
          <w:rPrChange w:id="3336" w:author="Judo Ontario" w:date="2025-09-04T19:24:00Z" w16du:dateUtc="2025-09-04T23:24:00Z">
            <w:rPr>
              <w:sz w:val="24"/>
            </w:rPr>
          </w:rPrChange>
        </w:rPr>
        <w:t>the</w:t>
      </w:r>
      <w:r w:rsidRPr="00BB62C5">
        <w:rPr>
          <w:rFonts w:asciiTheme="minorHAnsi" w:hAnsiTheme="minorHAnsi"/>
          <w:spacing w:val="-4"/>
          <w:rPrChange w:id="3337" w:author="Judo Ontario" w:date="2025-09-04T19:24:00Z" w16du:dateUtc="2025-09-04T23:24:00Z">
            <w:rPr>
              <w:spacing w:val="-4"/>
              <w:sz w:val="24"/>
            </w:rPr>
          </w:rPrChange>
        </w:rPr>
        <w:t xml:space="preserve"> </w:t>
      </w:r>
      <w:r w:rsidRPr="00BB62C5">
        <w:rPr>
          <w:rFonts w:asciiTheme="minorHAnsi" w:hAnsiTheme="minorHAnsi"/>
          <w:rPrChange w:id="3338" w:author="Judo Ontario" w:date="2025-09-04T19:24:00Z" w16du:dateUtc="2025-09-04T23:24:00Z">
            <w:rPr>
              <w:sz w:val="24"/>
            </w:rPr>
          </w:rPrChange>
        </w:rPr>
        <w:t>books</w:t>
      </w:r>
      <w:r w:rsidRPr="00BB62C5">
        <w:rPr>
          <w:rFonts w:asciiTheme="minorHAnsi" w:hAnsiTheme="minorHAnsi"/>
          <w:spacing w:val="-3"/>
          <w:rPrChange w:id="3339" w:author="Judo Ontario" w:date="2025-09-04T19:24:00Z" w16du:dateUtc="2025-09-04T23:24:00Z">
            <w:rPr>
              <w:spacing w:val="-3"/>
              <w:sz w:val="24"/>
            </w:rPr>
          </w:rPrChange>
        </w:rPr>
        <w:t xml:space="preserve"> </w:t>
      </w:r>
      <w:r w:rsidRPr="00BB62C5">
        <w:rPr>
          <w:rFonts w:asciiTheme="minorHAnsi" w:hAnsiTheme="minorHAnsi"/>
          <w:rPrChange w:id="3340" w:author="Judo Ontario" w:date="2025-09-04T19:24:00Z" w16du:dateUtc="2025-09-04T23:24:00Z">
            <w:rPr>
              <w:sz w:val="24"/>
            </w:rPr>
          </w:rPrChange>
        </w:rPr>
        <w:t>of</w:t>
      </w:r>
      <w:r w:rsidRPr="00BB62C5">
        <w:rPr>
          <w:rFonts w:asciiTheme="minorHAnsi" w:hAnsiTheme="minorHAnsi"/>
          <w:spacing w:val="-3"/>
          <w:rPrChange w:id="3341" w:author="Judo Ontario" w:date="2025-09-04T19:24:00Z" w16du:dateUtc="2025-09-04T23:24:00Z">
            <w:rPr>
              <w:spacing w:val="-3"/>
              <w:sz w:val="24"/>
            </w:rPr>
          </w:rPrChange>
        </w:rPr>
        <w:t xml:space="preserve"> </w:t>
      </w:r>
      <w:r w:rsidRPr="00BB62C5">
        <w:rPr>
          <w:rFonts w:asciiTheme="minorHAnsi" w:hAnsiTheme="minorHAnsi"/>
          <w:rPrChange w:id="3342" w:author="Judo Ontario" w:date="2025-09-04T19:24:00Z" w16du:dateUtc="2025-09-04T23:24:00Z">
            <w:rPr>
              <w:sz w:val="24"/>
            </w:rPr>
          </w:rPrChange>
        </w:rPr>
        <w:t>the Corporation; or</w:t>
      </w:r>
    </w:p>
    <w:p w14:paraId="43581589" w14:textId="77777777" w:rsidR="003720E0" w:rsidRPr="00BB62C5" w:rsidRDefault="003720E0">
      <w:pPr>
        <w:pStyle w:val="BodyText"/>
        <w:rPr>
          <w:del w:id="3343" w:author="Judo Ontario" w:date="2025-09-04T19:24:00Z" w16du:dateUtc="2025-09-04T23:24:00Z"/>
        </w:rPr>
      </w:pPr>
    </w:p>
    <w:p w14:paraId="11ECAD60" w14:textId="77777777" w:rsidR="0042243E" w:rsidRPr="00BB62C5" w:rsidRDefault="008E397D">
      <w:pPr>
        <w:pStyle w:val="ListParagraph"/>
        <w:numPr>
          <w:ilvl w:val="2"/>
          <w:numId w:val="9"/>
        </w:numPr>
        <w:ind w:left="1134" w:right="192" w:hanging="425"/>
        <w:rPr>
          <w:rFonts w:asciiTheme="minorHAnsi" w:hAnsiTheme="minorHAnsi"/>
          <w:rPrChange w:id="3344" w:author="Judo Ontario" w:date="2025-09-04T19:24:00Z" w16du:dateUtc="2025-09-04T23:24:00Z">
            <w:rPr>
              <w:sz w:val="24"/>
            </w:rPr>
          </w:rPrChange>
        </w:rPr>
        <w:pPrChange w:id="3345" w:author="Judo Ontario" w:date="2025-09-04T19:24:00Z" w16du:dateUtc="2025-09-04T23:24:00Z">
          <w:pPr>
            <w:pStyle w:val="ListParagraph"/>
            <w:numPr>
              <w:ilvl w:val="2"/>
              <w:numId w:val="9"/>
            </w:numPr>
            <w:tabs>
              <w:tab w:val="left" w:pos="820"/>
            </w:tabs>
            <w:ind w:left="820" w:right="192"/>
          </w:pPr>
        </w:pPrChange>
      </w:pPr>
      <w:r w:rsidRPr="00BB62C5">
        <w:rPr>
          <w:rFonts w:asciiTheme="minorHAnsi" w:hAnsiTheme="minorHAnsi"/>
          <w:rPrChange w:id="3346" w:author="Judo Ontario" w:date="2025-09-04T19:24:00Z" w16du:dateUtc="2025-09-04T23:24:00Z">
            <w:rPr>
              <w:sz w:val="24"/>
            </w:rPr>
          </w:rPrChange>
        </w:rPr>
        <w:t>by</w:t>
      </w:r>
      <w:r w:rsidRPr="00BB62C5">
        <w:rPr>
          <w:rFonts w:asciiTheme="minorHAnsi" w:hAnsiTheme="minorHAnsi"/>
          <w:spacing w:val="-3"/>
          <w:rPrChange w:id="3347" w:author="Judo Ontario" w:date="2025-09-04T19:24:00Z" w16du:dateUtc="2025-09-04T23:24:00Z">
            <w:rPr>
              <w:spacing w:val="-3"/>
              <w:sz w:val="24"/>
            </w:rPr>
          </w:rPrChange>
        </w:rPr>
        <w:t xml:space="preserve"> </w:t>
      </w:r>
      <w:r w:rsidRPr="00BB62C5">
        <w:rPr>
          <w:rFonts w:asciiTheme="minorHAnsi" w:hAnsiTheme="minorHAnsi"/>
          <w:rPrChange w:id="3348" w:author="Judo Ontario" w:date="2025-09-04T19:24:00Z" w16du:dateUtc="2025-09-04T23:24:00Z">
            <w:rPr>
              <w:sz w:val="24"/>
            </w:rPr>
          </w:rPrChange>
        </w:rPr>
        <w:t>another</w:t>
      </w:r>
      <w:r w:rsidRPr="00BB62C5">
        <w:rPr>
          <w:rFonts w:asciiTheme="minorHAnsi" w:hAnsiTheme="minorHAnsi"/>
          <w:spacing w:val="-5"/>
          <w:rPrChange w:id="3349" w:author="Judo Ontario" w:date="2025-09-04T19:24:00Z" w16du:dateUtc="2025-09-04T23:24:00Z">
            <w:rPr>
              <w:spacing w:val="-5"/>
              <w:sz w:val="24"/>
            </w:rPr>
          </w:rPrChange>
        </w:rPr>
        <w:t xml:space="preserve"> </w:t>
      </w:r>
      <w:r w:rsidRPr="00BB62C5">
        <w:rPr>
          <w:rFonts w:asciiTheme="minorHAnsi" w:hAnsiTheme="minorHAnsi"/>
          <w:rPrChange w:id="3350" w:author="Judo Ontario" w:date="2025-09-04T19:24:00Z" w16du:dateUtc="2025-09-04T23:24:00Z">
            <w:rPr>
              <w:sz w:val="24"/>
            </w:rPr>
          </w:rPrChange>
        </w:rPr>
        <w:t>form</w:t>
      </w:r>
      <w:r w:rsidRPr="00BB62C5">
        <w:rPr>
          <w:rFonts w:asciiTheme="minorHAnsi" w:hAnsiTheme="minorHAnsi"/>
          <w:spacing w:val="-3"/>
          <w:rPrChange w:id="3351" w:author="Judo Ontario" w:date="2025-09-04T19:24:00Z" w16du:dateUtc="2025-09-04T23:24:00Z">
            <w:rPr>
              <w:spacing w:val="-3"/>
              <w:sz w:val="24"/>
            </w:rPr>
          </w:rPrChange>
        </w:rPr>
        <w:t xml:space="preserve"> </w:t>
      </w:r>
      <w:r w:rsidRPr="00BB62C5">
        <w:rPr>
          <w:rFonts w:asciiTheme="minorHAnsi" w:hAnsiTheme="minorHAnsi"/>
          <w:rPrChange w:id="3352" w:author="Judo Ontario" w:date="2025-09-04T19:24:00Z" w16du:dateUtc="2025-09-04T23:24:00Z">
            <w:rPr>
              <w:sz w:val="24"/>
            </w:rPr>
          </w:rPrChange>
        </w:rPr>
        <w:t>of</w:t>
      </w:r>
      <w:r w:rsidRPr="00BB62C5">
        <w:rPr>
          <w:rFonts w:asciiTheme="minorHAnsi" w:hAnsiTheme="minorHAnsi"/>
          <w:spacing w:val="-3"/>
          <w:rPrChange w:id="3353" w:author="Judo Ontario" w:date="2025-09-04T19:24:00Z" w16du:dateUtc="2025-09-04T23:24:00Z">
            <w:rPr>
              <w:spacing w:val="-3"/>
              <w:sz w:val="24"/>
            </w:rPr>
          </w:rPrChange>
        </w:rPr>
        <w:t xml:space="preserve"> </w:t>
      </w:r>
      <w:r w:rsidRPr="00BB62C5">
        <w:rPr>
          <w:rFonts w:asciiTheme="minorHAnsi" w:hAnsiTheme="minorHAnsi"/>
          <w:rPrChange w:id="3354" w:author="Judo Ontario" w:date="2025-09-04T19:24:00Z" w16du:dateUtc="2025-09-04T23:24:00Z">
            <w:rPr>
              <w:sz w:val="24"/>
            </w:rPr>
          </w:rPrChange>
        </w:rPr>
        <w:t>electronic</w:t>
      </w:r>
      <w:r w:rsidRPr="00BB62C5">
        <w:rPr>
          <w:rFonts w:asciiTheme="minorHAnsi" w:hAnsiTheme="minorHAnsi"/>
          <w:spacing w:val="-3"/>
          <w:rPrChange w:id="3355" w:author="Judo Ontario" w:date="2025-09-04T19:24:00Z" w16du:dateUtc="2025-09-04T23:24:00Z">
            <w:rPr>
              <w:spacing w:val="-3"/>
              <w:sz w:val="24"/>
            </w:rPr>
          </w:rPrChange>
        </w:rPr>
        <w:t xml:space="preserve"> </w:t>
      </w:r>
      <w:r w:rsidRPr="00BB62C5">
        <w:rPr>
          <w:rFonts w:asciiTheme="minorHAnsi" w:hAnsiTheme="minorHAnsi"/>
          <w:rPrChange w:id="3356" w:author="Judo Ontario" w:date="2025-09-04T19:24:00Z" w16du:dateUtc="2025-09-04T23:24:00Z">
            <w:rPr>
              <w:sz w:val="24"/>
            </w:rPr>
          </w:rPrChange>
        </w:rPr>
        <w:t>transmission</w:t>
      </w:r>
      <w:r w:rsidRPr="00BB62C5">
        <w:rPr>
          <w:rFonts w:asciiTheme="minorHAnsi" w:hAnsiTheme="minorHAnsi"/>
          <w:spacing w:val="-3"/>
          <w:rPrChange w:id="3357" w:author="Judo Ontario" w:date="2025-09-04T19:24:00Z" w16du:dateUtc="2025-09-04T23:24:00Z">
            <w:rPr>
              <w:spacing w:val="-3"/>
              <w:sz w:val="24"/>
            </w:rPr>
          </w:rPrChange>
        </w:rPr>
        <w:t xml:space="preserve"> </w:t>
      </w:r>
      <w:r w:rsidRPr="00BB62C5">
        <w:rPr>
          <w:rFonts w:asciiTheme="minorHAnsi" w:hAnsiTheme="minorHAnsi"/>
          <w:rPrChange w:id="3358" w:author="Judo Ontario" w:date="2025-09-04T19:24:00Z" w16du:dateUtc="2025-09-04T23:24:00Z">
            <w:rPr>
              <w:sz w:val="24"/>
            </w:rPr>
          </w:rPrChange>
        </w:rPr>
        <w:t>where</w:t>
      </w:r>
      <w:r w:rsidRPr="00BB62C5">
        <w:rPr>
          <w:rFonts w:asciiTheme="minorHAnsi" w:hAnsiTheme="minorHAnsi"/>
          <w:spacing w:val="-3"/>
          <w:rPrChange w:id="3359" w:author="Judo Ontario" w:date="2025-09-04T19:24:00Z" w16du:dateUtc="2025-09-04T23:24:00Z">
            <w:rPr>
              <w:spacing w:val="-3"/>
              <w:sz w:val="24"/>
            </w:rPr>
          </w:rPrChange>
        </w:rPr>
        <w:t xml:space="preserve"> </w:t>
      </w:r>
      <w:r w:rsidRPr="00BB62C5">
        <w:rPr>
          <w:rFonts w:asciiTheme="minorHAnsi" w:hAnsiTheme="minorHAnsi"/>
          <w:rPrChange w:id="3360" w:author="Judo Ontario" w:date="2025-09-04T19:24:00Z" w16du:dateUtc="2025-09-04T23:24:00Z">
            <w:rPr>
              <w:sz w:val="24"/>
            </w:rPr>
          </w:rPrChange>
        </w:rPr>
        <w:t>there</w:t>
      </w:r>
      <w:r w:rsidRPr="00BB62C5">
        <w:rPr>
          <w:rFonts w:asciiTheme="minorHAnsi" w:hAnsiTheme="minorHAnsi"/>
          <w:spacing w:val="-4"/>
          <w:rPrChange w:id="3361" w:author="Judo Ontario" w:date="2025-09-04T19:24:00Z" w16du:dateUtc="2025-09-04T23:24:00Z">
            <w:rPr>
              <w:spacing w:val="-4"/>
              <w:sz w:val="24"/>
            </w:rPr>
          </w:rPrChange>
        </w:rPr>
        <w:t xml:space="preserve"> </w:t>
      </w:r>
      <w:r w:rsidRPr="00BB62C5">
        <w:rPr>
          <w:rFonts w:asciiTheme="minorHAnsi" w:hAnsiTheme="minorHAnsi"/>
          <w:rPrChange w:id="3362" w:author="Judo Ontario" w:date="2025-09-04T19:24:00Z" w16du:dateUtc="2025-09-04T23:24:00Z">
            <w:rPr>
              <w:sz w:val="24"/>
            </w:rPr>
          </w:rPrChange>
        </w:rPr>
        <w:t>is</w:t>
      </w:r>
      <w:r w:rsidRPr="00BB62C5">
        <w:rPr>
          <w:rFonts w:asciiTheme="minorHAnsi" w:hAnsiTheme="minorHAnsi"/>
          <w:spacing w:val="-3"/>
          <w:rPrChange w:id="3363" w:author="Judo Ontario" w:date="2025-09-04T19:24:00Z" w16du:dateUtc="2025-09-04T23:24:00Z">
            <w:rPr>
              <w:spacing w:val="-3"/>
              <w:sz w:val="24"/>
            </w:rPr>
          </w:rPrChange>
        </w:rPr>
        <w:t xml:space="preserve"> </w:t>
      </w:r>
      <w:r w:rsidRPr="00BB62C5">
        <w:rPr>
          <w:rFonts w:asciiTheme="minorHAnsi" w:hAnsiTheme="minorHAnsi"/>
          <w:rPrChange w:id="3364" w:author="Judo Ontario" w:date="2025-09-04T19:24:00Z" w16du:dateUtc="2025-09-04T23:24:00Z">
            <w:rPr>
              <w:sz w:val="24"/>
            </w:rPr>
          </w:rPrChange>
        </w:rPr>
        <w:t>a</w:t>
      </w:r>
      <w:r w:rsidRPr="00BB62C5">
        <w:rPr>
          <w:rFonts w:asciiTheme="minorHAnsi" w:hAnsiTheme="minorHAnsi"/>
          <w:spacing w:val="-3"/>
          <w:rPrChange w:id="3365" w:author="Judo Ontario" w:date="2025-09-04T19:24:00Z" w16du:dateUtc="2025-09-04T23:24:00Z">
            <w:rPr>
              <w:spacing w:val="-3"/>
              <w:sz w:val="24"/>
            </w:rPr>
          </w:rPrChange>
        </w:rPr>
        <w:t xml:space="preserve"> </w:t>
      </w:r>
      <w:r w:rsidRPr="00BB62C5">
        <w:rPr>
          <w:rFonts w:asciiTheme="minorHAnsi" w:hAnsiTheme="minorHAnsi"/>
          <w:rPrChange w:id="3366" w:author="Judo Ontario" w:date="2025-09-04T19:24:00Z" w16du:dateUtc="2025-09-04T23:24:00Z">
            <w:rPr>
              <w:sz w:val="24"/>
            </w:rPr>
          </w:rPrChange>
        </w:rPr>
        <w:t>record</w:t>
      </w:r>
      <w:r w:rsidRPr="00BB62C5">
        <w:rPr>
          <w:rFonts w:asciiTheme="minorHAnsi" w:hAnsiTheme="minorHAnsi"/>
          <w:spacing w:val="-3"/>
          <w:rPrChange w:id="3367" w:author="Judo Ontario" w:date="2025-09-04T19:24:00Z" w16du:dateUtc="2025-09-04T23:24:00Z">
            <w:rPr>
              <w:spacing w:val="-3"/>
              <w:sz w:val="24"/>
            </w:rPr>
          </w:rPrChange>
        </w:rPr>
        <w:t xml:space="preserve"> </w:t>
      </w:r>
      <w:r w:rsidRPr="00BB62C5">
        <w:rPr>
          <w:rFonts w:asciiTheme="minorHAnsi" w:hAnsiTheme="minorHAnsi"/>
          <w:rPrChange w:id="3368" w:author="Judo Ontario" w:date="2025-09-04T19:24:00Z" w16du:dateUtc="2025-09-04T23:24:00Z">
            <w:rPr>
              <w:sz w:val="24"/>
            </w:rPr>
          </w:rPrChange>
        </w:rPr>
        <w:t>that</w:t>
      </w:r>
      <w:r w:rsidRPr="00BB62C5">
        <w:rPr>
          <w:rFonts w:asciiTheme="minorHAnsi" w:hAnsiTheme="minorHAnsi"/>
          <w:spacing w:val="-3"/>
          <w:rPrChange w:id="3369" w:author="Judo Ontario" w:date="2025-09-04T19:24:00Z" w16du:dateUtc="2025-09-04T23:24:00Z">
            <w:rPr>
              <w:spacing w:val="-3"/>
              <w:sz w:val="24"/>
            </w:rPr>
          </w:rPrChange>
        </w:rPr>
        <w:t xml:space="preserve"> </w:t>
      </w:r>
      <w:r w:rsidRPr="00BB62C5">
        <w:rPr>
          <w:rFonts w:asciiTheme="minorHAnsi" w:hAnsiTheme="minorHAnsi"/>
          <w:rPrChange w:id="3370" w:author="Judo Ontario" w:date="2025-09-04T19:24:00Z" w16du:dateUtc="2025-09-04T23:24:00Z">
            <w:rPr>
              <w:sz w:val="24"/>
            </w:rPr>
          </w:rPrChange>
        </w:rPr>
        <w:t>the</w:t>
      </w:r>
      <w:r w:rsidRPr="00BB62C5">
        <w:rPr>
          <w:rFonts w:asciiTheme="minorHAnsi" w:hAnsiTheme="minorHAnsi"/>
          <w:spacing w:val="-2"/>
          <w:rPrChange w:id="3371" w:author="Judo Ontario" w:date="2025-09-04T19:24:00Z" w16du:dateUtc="2025-09-04T23:24:00Z">
            <w:rPr>
              <w:spacing w:val="-2"/>
              <w:sz w:val="24"/>
            </w:rPr>
          </w:rPrChange>
        </w:rPr>
        <w:t xml:space="preserve"> </w:t>
      </w:r>
      <w:r w:rsidRPr="00BB62C5">
        <w:rPr>
          <w:rFonts w:asciiTheme="minorHAnsi" w:hAnsiTheme="minorHAnsi"/>
          <w:rPrChange w:id="3372" w:author="Judo Ontario" w:date="2025-09-04T19:24:00Z" w16du:dateUtc="2025-09-04T23:24:00Z">
            <w:rPr>
              <w:sz w:val="24"/>
            </w:rPr>
          </w:rPrChange>
        </w:rPr>
        <w:t>notice</w:t>
      </w:r>
      <w:r w:rsidRPr="00BB62C5">
        <w:rPr>
          <w:rFonts w:asciiTheme="minorHAnsi" w:hAnsiTheme="minorHAnsi"/>
          <w:spacing w:val="-4"/>
          <w:rPrChange w:id="3373" w:author="Judo Ontario" w:date="2025-09-04T19:24:00Z" w16du:dateUtc="2025-09-04T23:24:00Z">
            <w:rPr>
              <w:spacing w:val="-4"/>
              <w:sz w:val="24"/>
            </w:rPr>
          </w:rPrChange>
        </w:rPr>
        <w:t xml:space="preserve"> </w:t>
      </w:r>
      <w:r w:rsidRPr="00BB62C5">
        <w:rPr>
          <w:rFonts w:asciiTheme="minorHAnsi" w:hAnsiTheme="minorHAnsi"/>
          <w:rPrChange w:id="3374" w:author="Judo Ontario" w:date="2025-09-04T19:24:00Z" w16du:dateUtc="2025-09-04T23:24:00Z">
            <w:rPr>
              <w:sz w:val="24"/>
            </w:rPr>
          </w:rPrChange>
        </w:rPr>
        <w:t>or</w:t>
      </w:r>
      <w:r w:rsidRPr="00BB62C5">
        <w:rPr>
          <w:rFonts w:asciiTheme="minorHAnsi" w:hAnsiTheme="minorHAnsi"/>
          <w:spacing w:val="-3"/>
          <w:rPrChange w:id="3375" w:author="Judo Ontario" w:date="2025-09-04T19:24:00Z" w16du:dateUtc="2025-09-04T23:24:00Z">
            <w:rPr>
              <w:spacing w:val="-3"/>
              <w:sz w:val="24"/>
            </w:rPr>
          </w:rPrChange>
        </w:rPr>
        <w:t xml:space="preserve"> </w:t>
      </w:r>
      <w:r w:rsidRPr="00BB62C5">
        <w:rPr>
          <w:rFonts w:asciiTheme="minorHAnsi" w:hAnsiTheme="minorHAnsi"/>
          <w:rPrChange w:id="3376" w:author="Judo Ontario" w:date="2025-09-04T19:24:00Z" w16du:dateUtc="2025-09-04T23:24:00Z">
            <w:rPr>
              <w:sz w:val="24"/>
            </w:rPr>
          </w:rPrChange>
        </w:rPr>
        <w:t>other document has been sent to the relevant Member(s</w:t>
      </w:r>
      <w:proofErr w:type="gramStart"/>
      <w:r w:rsidRPr="00BB62C5">
        <w:rPr>
          <w:rFonts w:asciiTheme="minorHAnsi" w:hAnsiTheme="minorHAnsi"/>
          <w:rPrChange w:id="3377" w:author="Judo Ontario" w:date="2025-09-04T19:24:00Z" w16du:dateUtc="2025-09-04T23:24:00Z">
            <w:rPr>
              <w:sz w:val="24"/>
            </w:rPr>
          </w:rPrChange>
        </w:rPr>
        <w:t>);</w:t>
      </w:r>
      <w:proofErr w:type="gramEnd"/>
    </w:p>
    <w:p w14:paraId="253F0D40" w14:textId="77777777" w:rsidR="003720E0" w:rsidRPr="00BB62C5" w:rsidRDefault="003720E0">
      <w:pPr>
        <w:pStyle w:val="BodyText"/>
        <w:rPr>
          <w:del w:id="3378" w:author="Judo Ontario" w:date="2025-09-04T19:24:00Z" w16du:dateUtc="2025-09-04T23:24:00Z"/>
        </w:rPr>
      </w:pPr>
    </w:p>
    <w:p w14:paraId="0070235A" w14:textId="4DBACA38" w:rsidR="003720E0" w:rsidRPr="00BB62C5" w:rsidRDefault="008E397D">
      <w:pPr>
        <w:pStyle w:val="ListParagraph"/>
        <w:numPr>
          <w:ilvl w:val="2"/>
          <w:numId w:val="9"/>
        </w:numPr>
        <w:ind w:left="1134" w:right="192" w:hanging="425"/>
        <w:rPr>
          <w:rFonts w:asciiTheme="minorHAnsi" w:hAnsiTheme="minorHAnsi"/>
          <w:rPrChange w:id="3379" w:author="Judo Ontario" w:date="2025-09-04T19:24:00Z" w16du:dateUtc="2025-09-04T23:24:00Z">
            <w:rPr/>
          </w:rPrChange>
        </w:rPr>
        <w:pPrChange w:id="3380" w:author="Judo Ontario" w:date="2025-09-04T19:24:00Z" w16du:dateUtc="2025-09-04T23:24:00Z">
          <w:pPr>
            <w:pStyle w:val="BodyText"/>
            <w:ind w:left="100"/>
          </w:pPr>
        </w:pPrChange>
      </w:pPr>
      <w:r w:rsidRPr="00BB62C5">
        <w:rPr>
          <w:rFonts w:asciiTheme="minorHAnsi" w:hAnsiTheme="minorHAnsi"/>
          <w:rPrChange w:id="3381" w:author="Judo Ontario" w:date="2025-09-04T19:24:00Z" w16du:dateUtc="2025-09-04T23:24:00Z">
            <w:rPr/>
          </w:rPrChange>
        </w:rPr>
        <w:t>and</w:t>
      </w:r>
      <w:r w:rsidRPr="00BB62C5">
        <w:rPr>
          <w:rFonts w:asciiTheme="minorHAnsi" w:hAnsiTheme="minorHAnsi"/>
          <w:spacing w:val="-3"/>
          <w:rPrChange w:id="3382" w:author="Judo Ontario" w:date="2025-09-04T19:24:00Z" w16du:dateUtc="2025-09-04T23:24:00Z">
            <w:rPr>
              <w:spacing w:val="-3"/>
            </w:rPr>
          </w:rPrChange>
        </w:rPr>
        <w:t xml:space="preserve"> </w:t>
      </w:r>
      <w:r w:rsidRPr="00BB62C5">
        <w:rPr>
          <w:rFonts w:asciiTheme="minorHAnsi" w:hAnsiTheme="minorHAnsi"/>
          <w:rPrChange w:id="3383" w:author="Judo Ontario" w:date="2025-09-04T19:24:00Z" w16du:dateUtc="2025-09-04T23:24:00Z">
            <w:rPr/>
          </w:rPrChange>
        </w:rPr>
        <w:t>may</w:t>
      </w:r>
      <w:r w:rsidRPr="00BB62C5">
        <w:rPr>
          <w:rFonts w:asciiTheme="minorHAnsi" w:hAnsiTheme="minorHAnsi"/>
          <w:spacing w:val="-1"/>
          <w:rPrChange w:id="3384" w:author="Judo Ontario" w:date="2025-09-04T19:24:00Z" w16du:dateUtc="2025-09-04T23:24:00Z">
            <w:rPr>
              <w:spacing w:val="-1"/>
            </w:rPr>
          </w:rPrChange>
        </w:rPr>
        <w:t xml:space="preserve"> </w:t>
      </w:r>
      <w:r w:rsidRPr="00BB62C5">
        <w:rPr>
          <w:rFonts w:asciiTheme="minorHAnsi" w:hAnsiTheme="minorHAnsi"/>
          <w:rPrChange w:id="3385" w:author="Judo Ontario" w:date="2025-09-04T19:24:00Z" w16du:dateUtc="2025-09-04T23:24:00Z">
            <w:rPr/>
          </w:rPrChange>
        </w:rPr>
        <w:t>also be</w:t>
      </w:r>
      <w:r w:rsidRPr="00BB62C5">
        <w:rPr>
          <w:rFonts w:asciiTheme="minorHAnsi" w:hAnsiTheme="minorHAnsi"/>
          <w:spacing w:val="-1"/>
          <w:rPrChange w:id="3386" w:author="Judo Ontario" w:date="2025-09-04T19:24:00Z" w16du:dateUtc="2025-09-04T23:24:00Z">
            <w:rPr>
              <w:spacing w:val="-1"/>
            </w:rPr>
          </w:rPrChange>
        </w:rPr>
        <w:t xml:space="preserve"> </w:t>
      </w:r>
      <w:r w:rsidRPr="00BB62C5">
        <w:rPr>
          <w:rFonts w:asciiTheme="minorHAnsi" w:hAnsiTheme="minorHAnsi"/>
          <w:rPrChange w:id="3387" w:author="Judo Ontario" w:date="2025-09-04T19:24:00Z" w16du:dateUtc="2025-09-04T23:24:00Z">
            <w:rPr/>
          </w:rPrChange>
        </w:rPr>
        <w:t>announced</w:t>
      </w:r>
      <w:r w:rsidRPr="00BB62C5">
        <w:rPr>
          <w:rFonts w:asciiTheme="minorHAnsi" w:hAnsiTheme="minorHAnsi"/>
          <w:spacing w:val="-1"/>
          <w:rPrChange w:id="3388" w:author="Judo Ontario" w:date="2025-09-04T19:24:00Z" w16du:dateUtc="2025-09-04T23:24:00Z">
            <w:rPr>
              <w:spacing w:val="-1"/>
            </w:rPr>
          </w:rPrChange>
        </w:rPr>
        <w:t xml:space="preserve"> </w:t>
      </w:r>
      <w:r w:rsidRPr="00BB62C5">
        <w:rPr>
          <w:rFonts w:asciiTheme="minorHAnsi" w:hAnsiTheme="minorHAnsi"/>
          <w:rPrChange w:id="3389" w:author="Judo Ontario" w:date="2025-09-04T19:24:00Z" w16du:dateUtc="2025-09-04T23:24:00Z">
            <w:rPr/>
          </w:rPrChange>
        </w:rPr>
        <w:t>in the</w:t>
      </w:r>
      <w:r w:rsidRPr="00BB62C5">
        <w:rPr>
          <w:rFonts w:asciiTheme="minorHAnsi" w:hAnsiTheme="minorHAnsi"/>
          <w:spacing w:val="-1"/>
          <w:rPrChange w:id="3390" w:author="Judo Ontario" w:date="2025-09-04T19:24:00Z" w16du:dateUtc="2025-09-04T23:24:00Z">
            <w:rPr>
              <w:spacing w:val="-1"/>
            </w:rPr>
          </w:rPrChange>
        </w:rPr>
        <w:t xml:space="preserve"> </w:t>
      </w:r>
      <w:r w:rsidRPr="00BB62C5">
        <w:rPr>
          <w:rFonts w:asciiTheme="minorHAnsi" w:hAnsiTheme="minorHAnsi"/>
          <w:rPrChange w:id="3391" w:author="Judo Ontario" w:date="2025-09-04T19:24:00Z" w16du:dateUtc="2025-09-04T23:24:00Z">
            <w:rPr/>
          </w:rPrChange>
        </w:rPr>
        <w:t>Corporation's newsletter</w:t>
      </w:r>
      <w:r w:rsidRPr="00BB62C5">
        <w:rPr>
          <w:rFonts w:asciiTheme="minorHAnsi" w:hAnsiTheme="minorHAnsi"/>
          <w:spacing w:val="-1"/>
          <w:rPrChange w:id="3392" w:author="Judo Ontario" w:date="2025-09-04T19:24:00Z" w16du:dateUtc="2025-09-04T23:24:00Z">
            <w:rPr>
              <w:spacing w:val="-1"/>
            </w:rPr>
          </w:rPrChange>
        </w:rPr>
        <w:t xml:space="preserve"> </w:t>
      </w:r>
      <w:r w:rsidRPr="00BB62C5">
        <w:rPr>
          <w:rFonts w:asciiTheme="minorHAnsi" w:hAnsiTheme="minorHAnsi"/>
          <w:rPrChange w:id="3393" w:author="Judo Ontario" w:date="2025-09-04T19:24:00Z" w16du:dateUtc="2025-09-04T23:24:00Z">
            <w:rPr/>
          </w:rPrChange>
        </w:rPr>
        <w:t>or</w:t>
      </w:r>
      <w:r w:rsidRPr="00BB62C5">
        <w:rPr>
          <w:rFonts w:asciiTheme="minorHAnsi" w:hAnsiTheme="minorHAnsi"/>
          <w:spacing w:val="-3"/>
          <w:rPrChange w:id="3394" w:author="Judo Ontario" w:date="2025-09-04T19:24:00Z" w16du:dateUtc="2025-09-04T23:24:00Z">
            <w:rPr>
              <w:spacing w:val="-3"/>
            </w:rPr>
          </w:rPrChange>
        </w:rPr>
        <w:t xml:space="preserve"> </w:t>
      </w:r>
      <w:r w:rsidRPr="00BB62C5">
        <w:rPr>
          <w:rFonts w:asciiTheme="minorHAnsi" w:hAnsiTheme="minorHAnsi"/>
          <w:rPrChange w:id="3395" w:author="Judo Ontario" w:date="2025-09-04T19:24:00Z" w16du:dateUtc="2025-09-04T23:24:00Z">
            <w:rPr/>
          </w:rPrChange>
        </w:rPr>
        <w:t>on the</w:t>
      </w:r>
      <w:r w:rsidRPr="00BB62C5">
        <w:rPr>
          <w:rFonts w:asciiTheme="minorHAnsi" w:hAnsiTheme="minorHAnsi"/>
          <w:spacing w:val="-1"/>
          <w:rPrChange w:id="3396" w:author="Judo Ontario" w:date="2025-09-04T19:24:00Z" w16du:dateUtc="2025-09-04T23:24:00Z">
            <w:rPr>
              <w:spacing w:val="-1"/>
            </w:rPr>
          </w:rPrChange>
        </w:rPr>
        <w:t xml:space="preserve"> </w:t>
      </w:r>
      <w:r w:rsidRPr="00BB62C5">
        <w:rPr>
          <w:rFonts w:asciiTheme="minorHAnsi" w:hAnsiTheme="minorHAnsi"/>
          <w:rPrChange w:id="3397" w:author="Judo Ontario" w:date="2025-09-04T19:24:00Z" w16du:dateUtc="2025-09-04T23:24:00Z">
            <w:rPr/>
          </w:rPrChange>
        </w:rPr>
        <w:t xml:space="preserve">Corporation's </w:t>
      </w:r>
      <w:proofErr w:type="gramStart"/>
      <w:r w:rsidRPr="00BB62C5">
        <w:rPr>
          <w:rFonts w:asciiTheme="minorHAnsi" w:hAnsiTheme="minorHAnsi"/>
          <w:rPrChange w:id="3398" w:author="Judo Ontario" w:date="2025-09-04T19:24:00Z" w16du:dateUtc="2025-09-04T23:24:00Z">
            <w:rPr/>
          </w:rPrChange>
        </w:rPr>
        <w:t>web-</w:t>
      </w:r>
      <w:r w:rsidRPr="00BB62C5">
        <w:rPr>
          <w:rFonts w:asciiTheme="minorHAnsi" w:hAnsiTheme="minorHAnsi"/>
          <w:spacing w:val="-2"/>
          <w:rPrChange w:id="3399" w:author="Judo Ontario" w:date="2025-09-04T19:24:00Z" w16du:dateUtc="2025-09-04T23:24:00Z">
            <w:rPr>
              <w:spacing w:val="-2"/>
            </w:rPr>
          </w:rPrChange>
        </w:rPr>
        <w:t>site</w:t>
      </w:r>
      <w:proofErr w:type="gramEnd"/>
      <w:r w:rsidRPr="00BB62C5">
        <w:rPr>
          <w:rFonts w:asciiTheme="minorHAnsi" w:hAnsiTheme="minorHAnsi"/>
          <w:spacing w:val="-2"/>
          <w:rPrChange w:id="3400" w:author="Judo Ontario" w:date="2025-09-04T19:24:00Z" w16du:dateUtc="2025-09-04T23:24:00Z">
            <w:rPr>
              <w:spacing w:val="-2"/>
            </w:rPr>
          </w:rPrChange>
        </w:rPr>
        <w:t>.</w:t>
      </w:r>
    </w:p>
    <w:p w14:paraId="6908E6DF" w14:textId="77777777" w:rsidR="003720E0" w:rsidRPr="00BB62C5" w:rsidRDefault="003720E0" w:rsidP="00F7104A">
      <w:pPr>
        <w:pStyle w:val="BodyText"/>
        <w:rPr>
          <w:rFonts w:asciiTheme="minorHAnsi" w:hAnsiTheme="minorHAnsi"/>
          <w:sz w:val="22"/>
          <w:rPrChange w:id="3401" w:author="Judo Ontario" w:date="2025-09-04T19:24:00Z" w16du:dateUtc="2025-09-04T23:24:00Z">
            <w:rPr/>
          </w:rPrChange>
        </w:rPr>
      </w:pPr>
    </w:p>
    <w:p w14:paraId="158DD52D" w14:textId="77777777" w:rsidR="003720E0" w:rsidRPr="00BB62C5" w:rsidRDefault="008E397D">
      <w:pPr>
        <w:pStyle w:val="Heading1"/>
        <w:numPr>
          <w:ilvl w:val="1"/>
          <w:numId w:val="9"/>
        </w:numPr>
        <w:tabs>
          <w:tab w:val="left" w:pos="720"/>
        </w:tabs>
        <w:ind w:left="720" w:hanging="720"/>
        <w:rPr>
          <w:rFonts w:asciiTheme="minorHAnsi" w:hAnsiTheme="minorHAnsi"/>
          <w:sz w:val="22"/>
          <w:rPrChange w:id="3402" w:author="Judo Ontario" w:date="2025-09-04T19:24:00Z" w16du:dateUtc="2025-09-04T23:24:00Z">
            <w:rPr/>
          </w:rPrChange>
        </w:rPr>
        <w:pPrChange w:id="3403" w:author="Judo Ontario" w:date="2025-09-04T19:24:00Z" w16du:dateUtc="2025-09-04T23:24:00Z">
          <w:pPr>
            <w:pStyle w:val="Heading1"/>
            <w:numPr>
              <w:ilvl w:val="1"/>
              <w:numId w:val="9"/>
            </w:numPr>
            <w:tabs>
              <w:tab w:val="left" w:pos="460"/>
            </w:tabs>
          </w:pPr>
        </w:pPrChange>
      </w:pPr>
      <w:r w:rsidRPr="00BB62C5">
        <w:rPr>
          <w:rFonts w:asciiTheme="minorHAnsi" w:hAnsiTheme="minorHAnsi"/>
          <w:sz w:val="22"/>
          <w:rPrChange w:id="3404" w:author="Judo Ontario" w:date="2025-09-04T19:24:00Z" w16du:dateUtc="2025-09-04T23:24:00Z">
            <w:rPr/>
          </w:rPrChange>
        </w:rPr>
        <w:t>DATE</w:t>
      </w:r>
      <w:r w:rsidRPr="00BB62C5">
        <w:rPr>
          <w:rFonts w:asciiTheme="minorHAnsi" w:hAnsiTheme="minorHAnsi"/>
          <w:spacing w:val="-1"/>
          <w:sz w:val="22"/>
          <w:rPrChange w:id="3405" w:author="Judo Ontario" w:date="2025-09-04T19:24:00Z" w16du:dateUtc="2025-09-04T23:24:00Z">
            <w:rPr>
              <w:spacing w:val="-1"/>
            </w:rPr>
          </w:rPrChange>
        </w:rPr>
        <w:t xml:space="preserve"> </w:t>
      </w:r>
      <w:r w:rsidRPr="00BB62C5">
        <w:rPr>
          <w:rFonts w:asciiTheme="minorHAnsi" w:hAnsiTheme="minorHAnsi"/>
          <w:sz w:val="22"/>
          <w:rPrChange w:id="3406" w:author="Judo Ontario" w:date="2025-09-04T19:24:00Z" w16du:dateUtc="2025-09-04T23:24:00Z">
            <w:rPr/>
          </w:rPrChange>
        </w:rPr>
        <w:t xml:space="preserve">OF </w:t>
      </w:r>
      <w:r w:rsidRPr="00BB62C5">
        <w:rPr>
          <w:rFonts w:asciiTheme="minorHAnsi" w:hAnsiTheme="minorHAnsi"/>
          <w:spacing w:val="-2"/>
          <w:sz w:val="22"/>
          <w:rPrChange w:id="3407" w:author="Judo Ontario" w:date="2025-09-04T19:24:00Z" w16du:dateUtc="2025-09-04T23:24:00Z">
            <w:rPr>
              <w:spacing w:val="-2"/>
            </w:rPr>
          </w:rPrChange>
        </w:rPr>
        <w:t>NOTICE</w:t>
      </w:r>
    </w:p>
    <w:p w14:paraId="7D37EE52" w14:textId="7EEC19FA" w:rsidR="003720E0" w:rsidRPr="00BB62C5" w:rsidRDefault="008E397D">
      <w:pPr>
        <w:pStyle w:val="Heading1"/>
        <w:numPr>
          <w:ilvl w:val="2"/>
          <w:numId w:val="23"/>
        </w:numPr>
        <w:tabs>
          <w:tab w:val="left" w:pos="720"/>
        </w:tabs>
        <w:ind w:left="720"/>
        <w:rPr>
          <w:rFonts w:asciiTheme="minorHAnsi" w:hAnsiTheme="minorHAnsi"/>
          <w:sz w:val="22"/>
          <w:rPrChange w:id="3408" w:author="Judo Ontario" w:date="2025-09-04T19:24:00Z" w16du:dateUtc="2025-09-04T23:24:00Z">
            <w:rPr/>
          </w:rPrChange>
        </w:rPr>
        <w:pPrChange w:id="3409" w:author="Judo Ontario" w:date="2025-09-04T19:24:00Z" w16du:dateUtc="2025-09-04T23:24:00Z">
          <w:pPr>
            <w:pStyle w:val="BodyText"/>
            <w:ind w:left="100" w:right="219"/>
          </w:pPr>
        </w:pPrChange>
      </w:pPr>
      <w:r w:rsidRPr="00BB62C5">
        <w:rPr>
          <w:rFonts w:asciiTheme="minorHAnsi" w:hAnsiTheme="minorHAnsi"/>
          <w:b w:val="0"/>
          <w:sz w:val="22"/>
          <w:rPrChange w:id="3410" w:author="Judo Ontario" w:date="2025-09-04T19:24:00Z" w16du:dateUtc="2025-09-04T23:24:00Z">
            <w:rPr/>
          </w:rPrChange>
        </w:rPr>
        <w:t xml:space="preserve">A notice or other document sent by a method referred to in Section </w:t>
      </w:r>
      <w:del w:id="3411" w:author="Judo Ontario" w:date="2025-09-04T19:24:00Z" w16du:dateUtc="2025-09-04T23:24:00Z">
        <w:r w:rsidRPr="00BB62C5">
          <w:delText>8</w:delText>
        </w:r>
      </w:del>
      <w:ins w:id="3412" w:author="Judo Ontario" w:date="2025-09-04T19:24:00Z" w16du:dateUtc="2025-09-04T23:24:00Z">
        <w:r w:rsidR="005A4E89" w:rsidRPr="00BB62C5">
          <w:rPr>
            <w:rFonts w:asciiTheme="minorHAnsi" w:hAnsiTheme="minorHAnsi" w:cstheme="minorHAnsi"/>
            <w:b w:val="0"/>
            <w:bCs w:val="0"/>
            <w:sz w:val="22"/>
            <w:szCs w:val="22"/>
          </w:rPr>
          <w:t>7</w:t>
        </w:r>
      </w:ins>
      <w:r w:rsidRPr="00BB62C5">
        <w:rPr>
          <w:rFonts w:asciiTheme="minorHAnsi" w:hAnsiTheme="minorHAnsi"/>
          <w:b w:val="0"/>
          <w:sz w:val="22"/>
          <w:rPrChange w:id="3413" w:author="Judo Ontario" w:date="2025-09-04T19:24:00Z" w16du:dateUtc="2025-09-04T23:24:00Z">
            <w:rPr/>
          </w:rPrChange>
        </w:rPr>
        <w:t>.1 above ("Methods of Giving Notice") shall be deemed to have been received by the intended recipient on the earlier of: (a) the day the intended recipient actually receives it; or (b) the first business day in the Province</w:t>
      </w:r>
      <w:r w:rsidRPr="00BB62C5">
        <w:rPr>
          <w:rFonts w:asciiTheme="minorHAnsi" w:hAnsiTheme="minorHAnsi"/>
          <w:b w:val="0"/>
          <w:spacing w:val="-4"/>
          <w:sz w:val="22"/>
          <w:rPrChange w:id="3414" w:author="Judo Ontario" w:date="2025-09-04T19:24:00Z" w16du:dateUtc="2025-09-04T23:24:00Z">
            <w:rPr>
              <w:spacing w:val="-4"/>
            </w:rPr>
          </w:rPrChange>
        </w:rPr>
        <w:t xml:space="preserve"> </w:t>
      </w:r>
      <w:r w:rsidRPr="00BB62C5">
        <w:rPr>
          <w:rFonts w:asciiTheme="minorHAnsi" w:hAnsiTheme="minorHAnsi"/>
          <w:b w:val="0"/>
          <w:sz w:val="22"/>
          <w:rPrChange w:id="3415" w:author="Judo Ontario" w:date="2025-09-04T19:24:00Z" w16du:dateUtc="2025-09-04T23:24:00Z">
            <w:rPr/>
          </w:rPrChange>
        </w:rPr>
        <w:t>of</w:t>
      </w:r>
      <w:r w:rsidRPr="00BB62C5">
        <w:rPr>
          <w:rFonts w:asciiTheme="minorHAnsi" w:hAnsiTheme="minorHAnsi"/>
          <w:b w:val="0"/>
          <w:spacing w:val="-3"/>
          <w:sz w:val="22"/>
          <w:rPrChange w:id="3416" w:author="Judo Ontario" w:date="2025-09-04T19:24:00Z" w16du:dateUtc="2025-09-04T23:24:00Z">
            <w:rPr>
              <w:spacing w:val="-3"/>
            </w:rPr>
          </w:rPrChange>
        </w:rPr>
        <w:t xml:space="preserve"> </w:t>
      </w:r>
      <w:r w:rsidRPr="00BB62C5">
        <w:rPr>
          <w:rFonts w:asciiTheme="minorHAnsi" w:hAnsiTheme="minorHAnsi"/>
          <w:b w:val="0"/>
          <w:sz w:val="22"/>
          <w:rPrChange w:id="3417" w:author="Judo Ontario" w:date="2025-09-04T19:24:00Z" w16du:dateUtc="2025-09-04T23:24:00Z">
            <w:rPr/>
          </w:rPrChange>
        </w:rPr>
        <w:lastRenderedPageBreak/>
        <w:t>Ontario</w:t>
      </w:r>
      <w:r w:rsidRPr="00BB62C5">
        <w:rPr>
          <w:rFonts w:asciiTheme="minorHAnsi" w:hAnsiTheme="minorHAnsi"/>
          <w:b w:val="0"/>
          <w:spacing w:val="-3"/>
          <w:sz w:val="22"/>
          <w:rPrChange w:id="3418" w:author="Judo Ontario" w:date="2025-09-04T19:24:00Z" w16du:dateUtc="2025-09-04T23:24:00Z">
            <w:rPr>
              <w:spacing w:val="-3"/>
            </w:rPr>
          </w:rPrChange>
        </w:rPr>
        <w:t xml:space="preserve"> </w:t>
      </w:r>
      <w:r w:rsidRPr="00BB62C5">
        <w:rPr>
          <w:rFonts w:asciiTheme="minorHAnsi" w:hAnsiTheme="minorHAnsi"/>
          <w:b w:val="0"/>
          <w:sz w:val="22"/>
          <w:rPrChange w:id="3419" w:author="Judo Ontario" w:date="2025-09-04T19:24:00Z" w16du:dateUtc="2025-09-04T23:24:00Z">
            <w:rPr/>
          </w:rPrChange>
        </w:rPr>
        <w:t>after</w:t>
      </w:r>
      <w:r w:rsidRPr="00BB62C5">
        <w:rPr>
          <w:rFonts w:asciiTheme="minorHAnsi" w:hAnsiTheme="minorHAnsi"/>
          <w:b w:val="0"/>
          <w:spacing w:val="-2"/>
          <w:sz w:val="22"/>
          <w:rPrChange w:id="3420" w:author="Judo Ontario" w:date="2025-09-04T19:24:00Z" w16du:dateUtc="2025-09-04T23:24:00Z">
            <w:rPr>
              <w:spacing w:val="-2"/>
            </w:rPr>
          </w:rPrChange>
        </w:rPr>
        <w:t xml:space="preserve"> </w:t>
      </w:r>
      <w:r w:rsidRPr="00BB62C5">
        <w:rPr>
          <w:rFonts w:asciiTheme="minorHAnsi" w:hAnsiTheme="minorHAnsi"/>
          <w:b w:val="0"/>
          <w:sz w:val="22"/>
          <w:rPrChange w:id="3421" w:author="Judo Ontario" w:date="2025-09-04T19:24:00Z" w16du:dateUtc="2025-09-04T23:24:00Z">
            <w:rPr/>
          </w:rPrChange>
        </w:rPr>
        <w:t>the</w:t>
      </w:r>
      <w:r w:rsidRPr="00BB62C5">
        <w:rPr>
          <w:rFonts w:asciiTheme="minorHAnsi" w:hAnsiTheme="minorHAnsi"/>
          <w:b w:val="0"/>
          <w:spacing w:val="-3"/>
          <w:sz w:val="22"/>
          <w:rPrChange w:id="3422" w:author="Judo Ontario" w:date="2025-09-04T19:24:00Z" w16du:dateUtc="2025-09-04T23:24:00Z">
            <w:rPr>
              <w:spacing w:val="-3"/>
            </w:rPr>
          </w:rPrChange>
        </w:rPr>
        <w:t xml:space="preserve"> </w:t>
      </w:r>
      <w:r w:rsidRPr="00BB62C5">
        <w:rPr>
          <w:rFonts w:asciiTheme="minorHAnsi" w:hAnsiTheme="minorHAnsi"/>
          <w:b w:val="0"/>
          <w:sz w:val="22"/>
          <w:rPrChange w:id="3423" w:author="Judo Ontario" w:date="2025-09-04T19:24:00Z" w16du:dateUtc="2025-09-04T23:24:00Z">
            <w:rPr/>
          </w:rPrChange>
        </w:rPr>
        <w:t>day</w:t>
      </w:r>
      <w:r w:rsidRPr="00BB62C5">
        <w:rPr>
          <w:rFonts w:asciiTheme="minorHAnsi" w:hAnsiTheme="minorHAnsi"/>
          <w:b w:val="0"/>
          <w:spacing w:val="-3"/>
          <w:sz w:val="22"/>
          <w:rPrChange w:id="3424" w:author="Judo Ontario" w:date="2025-09-04T19:24:00Z" w16du:dateUtc="2025-09-04T23:24:00Z">
            <w:rPr>
              <w:spacing w:val="-3"/>
            </w:rPr>
          </w:rPrChange>
        </w:rPr>
        <w:t xml:space="preserve"> </w:t>
      </w:r>
      <w:r w:rsidRPr="00BB62C5">
        <w:rPr>
          <w:rFonts w:asciiTheme="minorHAnsi" w:hAnsiTheme="minorHAnsi"/>
          <w:b w:val="0"/>
          <w:sz w:val="22"/>
          <w:rPrChange w:id="3425" w:author="Judo Ontario" w:date="2025-09-04T19:24:00Z" w16du:dateUtc="2025-09-04T23:24:00Z">
            <w:rPr/>
          </w:rPrChange>
        </w:rPr>
        <w:t>the</w:t>
      </w:r>
      <w:r w:rsidRPr="00BB62C5">
        <w:rPr>
          <w:rFonts w:asciiTheme="minorHAnsi" w:hAnsiTheme="minorHAnsi"/>
          <w:b w:val="0"/>
          <w:spacing w:val="-3"/>
          <w:sz w:val="22"/>
          <w:rPrChange w:id="3426" w:author="Judo Ontario" w:date="2025-09-04T19:24:00Z" w16du:dateUtc="2025-09-04T23:24:00Z">
            <w:rPr>
              <w:spacing w:val="-3"/>
            </w:rPr>
          </w:rPrChange>
        </w:rPr>
        <w:t xml:space="preserve"> </w:t>
      </w:r>
      <w:r w:rsidRPr="00BB62C5">
        <w:rPr>
          <w:rFonts w:asciiTheme="minorHAnsi" w:hAnsiTheme="minorHAnsi"/>
          <w:b w:val="0"/>
          <w:sz w:val="22"/>
          <w:rPrChange w:id="3427" w:author="Judo Ontario" w:date="2025-09-04T19:24:00Z" w16du:dateUtc="2025-09-04T23:24:00Z">
            <w:rPr/>
          </w:rPrChange>
        </w:rPr>
        <w:t>notice</w:t>
      </w:r>
      <w:r w:rsidRPr="00BB62C5">
        <w:rPr>
          <w:rFonts w:asciiTheme="minorHAnsi" w:hAnsiTheme="minorHAnsi"/>
          <w:b w:val="0"/>
          <w:spacing w:val="-3"/>
          <w:sz w:val="22"/>
          <w:rPrChange w:id="3428" w:author="Judo Ontario" w:date="2025-09-04T19:24:00Z" w16du:dateUtc="2025-09-04T23:24:00Z">
            <w:rPr>
              <w:spacing w:val="-3"/>
            </w:rPr>
          </w:rPrChange>
        </w:rPr>
        <w:t xml:space="preserve"> </w:t>
      </w:r>
      <w:r w:rsidRPr="00BB62C5">
        <w:rPr>
          <w:rFonts w:asciiTheme="minorHAnsi" w:hAnsiTheme="minorHAnsi"/>
          <w:b w:val="0"/>
          <w:sz w:val="22"/>
          <w:rPrChange w:id="3429" w:author="Judo Ontario" w:date="2025-09-04T19:24:00Z" w16du:dateUtc="2025-09-04T23:24:00Z">
            <w:rPr/>
          </w:rPrChange>
        </w:rPr>
        <w:t>or</w:t>
      </w:r>
      <w:r w:rsidRPr="00BB62C5">
        <w:rPr>
          <w:rFonts w:asciiTheme="minorHAnsi" w:hAnsiTheme="minorHAnsi"/>
          <w:b w:val="0"/>
          <w:spacing w:val="-3"/>
          <w:sz w:val="22"/>
          <w:rPrChange w:id="3430" w:author="Judo Ontario" w:date="2025-09-04T19:24:00Z" w16du:dateUtc="2025-09-04T23:24:00Z">
            <w:rPr>
              <w:spacing w:val="-3"/>
            </w:rPr>
          </w:rPrChange>
        </w:rPr>
        <w:t xml:space="preserve"> </w:t>
      </w:r>
      <w:r w:rsidRPr="00BB62C5">
        <w:rPr>
          <w:rFonts w:asciiTheme="minorHAnsi" w:hAnsiTheme="minorHAnsi"/>
          <w:b w:val="0"/>
          <w:sz w:val="22"/>
          <w:rPrChange w:id="3431" w:author="Judo Ontario" w:date="2025-09-04T19:24:00Z" w16du:dateUtc="2025-09-04T23:24:00Z">
            <w:rPr/>
          </w:rPrChange>
        </w:rPr>
        <w:t>other</w:t>
      </w:r>
      <w:r w:rsidRPr="00BB62C5">
        <w:rPr>
          <w:rFonts w:asciiTheme="minorHAnsi" w:hAnsiTheme="minorHAnsi"/>
          <w:b w:val="0"/>
          <w:spacing w:val="-3"/>
          <w:sz w:val="22"/>
          <w:rPrChange w:id="3432" w:author="Judo Ontario" w:date="2025-09-04T19:24:00Z" w16du:dateUtc="2025-09-04T23:24:00Z">
            <w:rPr>
              <w:spacing w:val="-3"/>
            </w:rPr>
          </w:rPrChange>
        </w:rPr>
        <w:t xml:space="preserve"> </w:t>
      </w:r>
      <w:r w:rsidRPr="00BB62C5">
        <w:rPr>
          <w:rFonts w:asciiTheme="minorHAnsi" w:hAnsiTheme="minorHAnsi"/>
          <w:b w:val="0"/>
          <w:sz w:val="22"/>
          <w:rPrChange w:id="3433" w:author="Judo Ontario" w:date="2025-09-04T19:24:00Z" w16du:dateUtc="2025-09-04T23:24:00Z">
            <w:rPr/>
          </w:rPrChange>
        </w:rPr>
        <w:t>document</w:t>
      </w:r>
      <w:r w:rsidRPr="00BB62C5">
        <w:rPr>
          <w:rFonts w:asciiTheme="minorHAnsi" w:hAnsiTheme="minorHAnsi"/>
          <w:b w:val="0"/>
          <w:spacing w:val="-3"/>
          <w:sz w:val="22"/>
          <w:rPrChange w:id="3434" w:author="Judo Ontario" w:date="2025-09-04T19:24:00Z" w16du:dateUtc="2025-09-04T23:24:00Z">
            <w:rPr>
              <w:spacing w:val="-3"/>
            </w:rPr>
          </w:rPrChange>
        </w:rPr>
        <w:t xml:space="preserve"> </w:t>
      </w:r>
      <w:r w:rsidRPr="00BB62C5">
        <w:rPr>
          <w:rFonts w:asciiTheme="minorHAnsi" w:hAnsiTheme="minorHAnsi"/>
          <w:b w:val="0"/>
          <w:sz w:val="22"/>
          <w:rPrChange w:id="3435" w:author="Judo Ontario" w:date="2025-09-04T19:24:00Z" w16du:dateUtc="2025-09-04T23:24:00Z">
            <w:rPr/>
          </w:rPrChange>
        </w:rPr>
        <w:t>is</w:t>
      </w:r>
      <w:r w:rsidRPr="00BB62C5">
        <w:rPr>
          <w:rFonts w:asciiTheme="minorHAnsi" w:hAnsiTheme="minorHAnsi"/>
          <w:b w:val="0"/>
          <w:spacing w:val="-3"/>
          <w:sz w:val="22"/>
          <w:rPrChange w:id="3436" w:author="Judo Ontario" w:date="2025-09-04T19:24:00Z" w16du:dateUtc="2025-09-04T23:24:00Z">
            <w:rPr>
              <w:spacing w:val="-3"/>
            </w:rPr>
          </w:rPrChange>
        </w:rPr>
        <w:t xml:space="preserve"> </w:t>
      </w:r>
      <w:r w:rsidRPr="00BB62C5">
        <w:rPr>
          <w:rFonts w:asciiTheme="minorHAnsi" w:hAnsiTheme="minorHAnsi"/>
          <w:b w:val="0"/>
          <w:sz w:val="22"/>
          <w:rPrChange w:id="3437" w:author="Judo Ontario" w:date="2025-09-04T19:24:00Z" w16du:dateUtc="2025-09-04T23:24:00Z">
            <w:rPr/>
          </w:rPrChange>
        </w:rPr>
        <w:t>sent.</w:t>
      </w:r>
      <w:r w:rsidRPr="00BB62C5">
        <w:rPr>
          <w:rFonts w:asciiTheme="minorHAnsi" w:hAnsiTheme="minorHAnsi"/>
          <w:b w:val="0"/>
          <w:spacing w:val="-3"/>
          <w:sz w:val="22"/>
          <w:rPrChange w:id="3438" w:author="Judo Ontario" w:date="2025-09-04T19:24:00Z" w16du:dateUtc="2025-09-04T23:24:00Z">
            <w:rPr>
              <w:spacing w:val="-3"/>
            </w:rPr>
          </w:rPrChange>
        </w:rPr>
        <w:t xml:space="preserve"> </w:t>
      </w:r>
      <w:r w:rsidRPr="00BB62C5">
        <w:rPr>
          <w:rFonts w:asciiTheme="minorHAnsi" w:hAnsiTheme="minorHAnsi"/>
          <w:b w:val="0"/>
          <w:sz w:val="22"/>
          <w:rPrChange w:id="3439" w:author="Judo Ontario" w:date="2025-09-04T19:24:00Z" w16du:dateUtc="2025-09-04T23:24:00Z">
            <w:rPr/>
          </w:rPrChange>
        </w:rPr>
        <w:t>The</w:t>
      </w:r>
      <w:r w:rsidRPr="00BB62C5">
        <w:rPr>
          <w:rFonts w:asciiTheme="minorHAnsi" w:hAnsiTheme="minorHAnsi"/>
          <w:b w:val="0"/>
          <w:spacing w:val="-2"/>
          <w:sz w:val="22"/>
          <w:rPrChange w:id="3440" w:author="Judo Ontario" w:date="2025-09-04T19:24:00Z" w16du:dateUtc="2025-09-04T23:24:00Z">
            <w:rPr>
              <w:spacing w:val="-2"/>
            </w:rPr>
          </w:rPrChange>
        </w:rPr>
        <w:t xml:space="preserve"> </w:t>
      </w:r>
      <w:r w:rsidRPr="00BB62C5">
        <w:rPr>
          <w:rFonts w:asciiTheme="minorHAnsi" w:hAnsiTheme="minorHAnsi"/>
          <w:b w:val="0"/>
          <w:sz w:val="22"/>
          <w:rPrChange w:id="3441" w:author="Judo Ontario" w:date="2025-09-04T19:24:00Z" w16du:dateUtc="2025-09-04T23:24:00Z">
            <w:rPr/>
          </w:rPrChange>
        </w:rPr>
        <w:t>term</w:t>
      </w:r>
      <w:r w:rsidRPr="00BB62C5">
        <w:rPr>
          <w:rFonts w:asciiTheme="minorHAnsi" w:hAnsiTheme="minorHAnsi"/>
          <w:b w:val="0"/>
          <w:spacing w:val="-3"/>
          <w:sz w:val="22"/>
          <w:rPrChange w:id="3442" w:author="Judo Ontario" w:date="2025-09-04T19:24:00Z" w16du:dateUtc="2025-09-04T23:24:00Z">
            <w:rPr>
              <w:spacing w:val="-3"/>
            </w:rPr>
          </w:rPrChange>
        </w:rPr>
        <w:t xml:space="preserve"> </w:t>
      </w:r>
      <w:r w:rsidRPr="00BB62C5">
        <w:rPr>
          <w:rFonts w:asciiTheme="minorHAnsi" w:hAnsiTheme="minorHAnsi"/>
          <w:b w:val="0"/>
          <w:sz w:val="22"/>
          <w:rPrChange w:id="3443" w:author="Judo Ontario" w:date="2025-09-04T19:24:00Z" w16du:dateUtc="2025-09-04T23:24:00Z">
            <w:rPr/>
          </w:rPrChange>
        </w:rPr>
        <w:t>"business</w:t>
      </w:r>
      <w:r w:rsidRPr="00BB62C5">
        <w:rPr>
          <w:rFonts w:asciiTheme="minorHAnsi" w:hAnsiTheme="minorHAnsi"/>
          <w:b w:val="0"/>
          <w:spacing w:val="-3"/>
          <w:sz w:val="22"/>
          <w:rPrChange w:id="3444" w:author="Judo Ontario" w:date="2025-09-04T19:24:00Z" w16du:dateUtc="2025-09-04T23:24:00Z">
            <w:rPr>
              <w:spacing w:val="-3"/>
            </w:rPr>
          </w:rPrChange>
        </w:rPr>
        <w:t xml:space="preserve"> </w:t>
      </w:r>
      <w:r w:rsidRPr="00BB62C5">
        <w:rPr>
          <w:rFonts w:asciiTheme="minorHAnsi" w:hAnsiTheme="minorHAnsi"/>
          <w:b w:val="0"/>
          <w:sz w:val="22"/>
          <w:rPrChange w:id="3445" w:author="Judo Ontario" w:date="2025-09-04T19:24:00Z" w16du:dateUtc="2025-09-04T23:24:00Z">
            <w:rPr/>
          </w:rPrChange>
        </w:rPr>
        <w:t>day" means any day which is not (</w:t>
      </w:r>
      <w:proofErr w:type="spellStart"/>
      <w:r w:rsidRPr="00BB62C5">
        <w:rPr>
          <w:rFonts w:asciiTheme="minorHAnsi" w:hAnsiTheme="minorHAnsi"/>
          <w:b w:val="0"/>
          <w:sz w:val="22"/>
          <w:rPrChange w:id="3446" w:author="Judo Ontario" w:date="2025-09-04T19:24:00Z" w16du:dateUtc="2025-09-04T23:24:00Z">
            <w:rPr/>
          </w:rPrChange>
        </w:rPr>
        <w:t>i</w:t>
      </w:r>
      <w:proofErr w:type="spellEnd"/>
      <w:r w:rsidRPr="00BB62C5">
        <w:rPr>
          <w:rFonts w:asciiTheme="minorHAnsi" w:hAnsiTheme="minorHAnsi"/>
          <w:b w:val="0"/>
          <w:sz w:val="22"/>
          <w:rPrChange w:id="3447" w:author="Judo Ontario" w:date="2025-09-04T19:24:00Z" w16du:dateUtc="2025-09-04T23:24:00Z">
            <w:rPr/>
          </w:rPrChange>
        </w:rPr>
        <w:t>) a</w:t>
      </w:r>
      <w:r w:rsidRPr="00BB62C5">
        <w:rPr>
          <w:rFonts w:asciiTheme="minorHAnsi" w:hAnsiTheme="minorHAnsi"/>
          <w:b w:val="0"/>
          <w:spacing w:val="-1"/>
          <w:sz w:val="22"/>
          <w:rPrChange w:id="3448" w:author="Judo Ontario" w:date="2025-09-04T19:24:00Z" w16du:dateUtc="2025-09-04T23:24:00Z">
            <w:rPr>
              <w:spacing w:val="-1"/>
            </w:rPr>
          </w:rPrChange>
        </w:rPr>
        <w:t xml:space="preserve"> </w:t>
      </w:r>
      <w:r w:rsidRPr="00BB62C5">
        <w:rPr>
          <w:rFonts w:asciiTheme="minorHAnsi" w:hAnsiTheme="minorHAnsi"/>
          <w:b w:val="0"/>
          <w:sz w:val="22"/>
          <w:rPrChange w:id="3449" w:author="Judo Ontario" w:date="2025-09-04T19:24:00Z" w16du:dateUtc="2025-09-04T23:24:00Z">
            <w:rPr/>
          </w:rPrChange>
        </w:rPr>
        <w:t>Saturday or Sunday, or (ii) a</w:t>
      </w:r>
      <w:r w:rsidRPr="00BB62C5">
        <w:rPr>
          <w:rFonts w:asciiTheme="minorHAnsi" w:hAnsiTheme="minorHAnsi"/>
          <w:b w:val="0"/>
          <w:spacing w:val="-1"/>
          <w:sz w:val="22"/>
          <w:rPrChange w:id="3450" w:author="Judo Ontario" w:date="2025-09-04T19:24:00Z" w16du:dateUtc="2025-09-04T23:24:00Z">
            <w:rPr>
              <w:spacing w:val="-1"/>
            </w:rPr>
          </w:rPrChange>
        </w:rPr>
        <w:t xml:space="preserve"> </w:t>
      </w:r>
      <w:r w:rsidRPr="00BB62C5">
        <w:rPr>
          <w:rFonts w:asciiTheme="minorHAnsi" w:hAnsiTheme="minorHAnsi"/>
          <w:b w:val="0"/>
          <w:sz w:val="22"/>
          <w:rPrChange w:id="3451" w:author="Judo Ontario" w:date="2025-09-04T19:24:00Z" w16du:dateUtc="2025-09-04T23:24:00Z">
            <w:rPr/>
          </w:rPrChange>
        </w:rPr>
        <w:t>day observed as a holiday under the laws of the Province of Ontario or the federal laws of Canada applicable therein</w:t>
      </w:r>
    </w:p>
    <w:p w14:paraId="65BEAADC" w14:textId="77777777" w:rsidR="003720E0" w:rsidRPr="00BB62C5" w:rsidRDefault="003720E0">
      <w:pPr>
        <w:pStyle w:val="BodyText"/>
        <w:tabs>
          <w:tab w:val="left" w:pos="720"/>
        </w:tabs>
        <w:ind w:left="720" w:hanging="720"/>
        <w:rPr>
          <w:rFonts w:asciiTheme="minorHAnsi" w:hAnsiTheme="minorHAnsi"/>
          <w:sz w:val="22"/>
          <w:rPrChange w:id="3452" w:author="Judo Ontario" w:date="2025-09-04T19:24:00Z" w16du:dateUtc="2025-09-04T23:24:00Z">
            <w:rPr/>
          </w:rPrChange>
        </w:rPr>
        <w:pPrChange w:id="3453" w:author="Judo Ontario" w:date="2025-09-04T19:24:00Z" w16du:dateUtc="2025-09-04T23:24:00Z">
          <w:pPr>
            <w:pStyle w:val="BodyText"/>
            <w:spacing w:before="1"/>
          </w:pPr>
        </w:pPrChange>
      </w:pPr>
    </w:p>
    <w:p w14:paraId="5EADA97D" w14:textId="77777777" w:rsidR="003720E0" w:rsidRPr="00BB62C5" w:rsidRDefault="008E397D">
      <w:pPr>
        <w:pStyle w:val="Heading1"/>
        <w:numPr>
          <w:ilvl w:val="1"/>
          <w:numId w:val="9"/>
        </w:numPr>
        <w:tabs>
          <w:tab w:val="left" w:pos="720"/>
        </w:tabs>
        <w:ind w:left="720" w:hanging="720"/>
        <w:rPr>
          <w:rFonts w:asciiTheme="minorHAnsi" w:hAnsiTheme="minorHAnsi"/>
          <w:sz w:val="22"/>
          <w:rPrChange w:id="3454" w:author="Judo Ontario" w:date="2025-09-04T19:24:00Z" w16du:dateUtc="2025-09-04T23:24:00Z">
            <w:rPr/>
          </w:rPrChange>
        </w:rPr>
        <w:pPrChange w:id="3455" w:author="Judo Ontario" w:date="2025-09-04T19:24:00Z" w16du:dateUtc="2025-09-04T23:24:00Z">
          <w:pPr>
            <w:pStyle w:val="Heading1"/>
            <w:numPr>
              <w:ilvl w:val="1"/>
              <w:numId w:val="9"/>
            </w:numPr>
            <w:tabs>
              <w:tab w:val="left" w:pos="460"/>
            </w:tabs>
          </w:pPr>
        </w:pPrChange>
      </w:pPr>
      <w:r w:rsidRPr="00BB62C5">
        <w:rPr>
          <w:rFonts w:asciiTheme="minorHAnsi" w:hAnsiTheme="minorHAnsi"/>
          <w:sz w:val="22"/>
          <w:rPrChange w:id="3456" w:author="Judo Ontario" w:date="2025-09-04T19:24:00Z" w16du:dateUtc="2025-09-04T23:24:00Z">
            <w:rPr/>
          </w:rPrChange>
        </w:rPr>
        <w:t>EVIDENCE</w:t>
      </w:r>
      <w:r w:rsidRPr="00BB62C5">
        <w:rPr>
          <w:rFonts w:asciiTheme="minorHAnsi" w:hAnsiTheme="minorHAnsi"/>
          <w:spacing w:val="-1"/>
          <w:sz w:val="22"/>
          <w:rPrChange w:id="3457" w:author="Judo Ontario" w:date="2025-09-04T19:24:00Z" w16du:dateUtc="2025-09-04T23:24:00Z">
            <w:rPr>
              <w:spacing w:val="-1"/>
            </w:rPr>
          </w:rPrChange>
        </w:rPr>
        <w:t xml:space="preserve"> </w:t>
      </w:r>
      <w:r w:rsidRPr="00BB62C5">
        <w:rPr>
          <w:rFonts w:asciiTheme="minorHAnsi" w:hAnsiTheme="minorHAnsi"/>
          <w:sz w:val="22"/>
          <w:rPrChange w:id="3458" w:author="Judo Ontario" w:date="2025-09-04T19:24:00Z" w16du:dateUtc="2025-09-04T23:24:00Z">
            <w:rPr/>
          </w:rPrChange>
        </w:rPr>
        <w:t>OF</w:t>
      </w:r>
      <w:r w:rsidRPr="00BB62C5">
        <w:rPr>
          <w:rFonts w:asciiTheme="minorHAnsi" w:hAnsiTheme="minorHAnsi"/>
          <w:spacing w:val="-1"/>
          <w:sz w:val="22"/>
          <w:rPrChange w:id="3459" w:author="Judo Ontario" w:date="2025-09-04T19:24:00Z" w16du:dateUtc="2025-09-04T23:24:00Z">
            <w:rPr>
              <w:spacing w:val="-1"/>
            </w:rPr>
          </w:rPrChange>
        </w:rPr>
        <w:t xml:space="preserve"> </w:t>
      </w:r>
      <w:r w:rsidRPr="00BB62C5">
        <w:rPr>
          <w:rFonts w:asciiTheme="minorHAnsi" w:hAnsiTheme="minorHAnsi"/>
          <w:spacing w:val="-2"/>
          <w:sz w:val="22"/>
          <w:rPrChange w:id="3460" w:author="Judo Ontario" w:date="2025-09-04T19:24:00Z" w16du:dateUtc="2025-09-04T23:24:00Z">
            <w:rPr>
              <w:spacing w:val="-2"/>
            </w:rPr>
          </w:rPrChange>
        </w:rPr>
        <w:t>NOTICE</w:t>
      </w:r>
    </w:p>
    <w:p w14:paraId="474C0C02" w14:textId="42AD81D5" w:rsidR="003720E0" w:rsidRPr="00BB62C5" w:rsidRDefault="008E397D">
      <w:pPr>
        <w:pStyle w:val="Heading1"/>
        <w:numPr>
          <w:ilvl w:val="2"/>
          <w:numId w:val="24"/>
        </w:numPr>
        <w:tabs>
          <w:tab w:val="left" w:pos="720"/>
        </w:tabs>
        <w:ind w:left="720"/>
        <w:rPr>
          <w:rFonts w:asciiTheme="minorHAnsi" w:hAnsiTheme="minorHAnsi"/>
          <w:sz w:val="22"/>
          <w:rPrChange w:id="3461" w:author="Judo Ontario" w:date="2025-09-04T19:24:00Z" w16du:dateUtc="2025-09-04T23:24:00Z">
            <w:rPr/>
          </w:rPrChange>
        </w:rPr>
        <w:pPrChange w:id="3462" w:author="Judo Ontario" w:date="2025-09-04T19:24:00Z" w16du:dateUtc="2025-09-04T23:24:00Z">
          <w:pPr>
            <w:pStyle w:val="BodyText"/>
            <w:ind w:left="100"/>
          </w:pPr>
        </w:pPrChange>
      </w:pPr>
      <w:r w:rsidRPr="00BB62C5">
        <w:rPr>
          <w:rFonts w:asciiTheme="minorHAnsi" w:hAnsiTheme="minorHAnsi"/>
          <w:b w:val="0"/>
          <w:sz w:val="22"/>
          <w:rPrChange w:id="3463" w:author="Judo Ontario" w:date="2025-09-04T19:24:00Z" w16du:dateUtc="2025-09-04T23:24:00Z">
            <w:rPr/>
          </w:rPrChange>
        </w:rPr>
        <w:t>A</w:t>
      </w:r>
      <w:r w:rsidRPr="00BB62C5">
        <w:rPr>
          <w:rFonts w:asciiTheme="minorHAnsi" w:hAnsiTheme="minorHAnsi"/>
          <w:b w:val="0"/>
          <w:spacing w:val="-3"/>
          <w:sz w:val="22"/>
          <w:rPrChange w:id="3464" w:author="Judo Ontario" w:date="2025-09-04T19:24:00Z" w16du:dateUtc="2025-09-04T23:24:00Z">
            <w:rPr>
              <w:spacing w:val="-3"/>
            </w:rPr>
          </w:rPrChange>
        </w:rPr>
        <w:t xml:space="preserve"> </w:t>
      </w:r>
      <w:r w:rsidRPr="00BB62C5">
        <w:rPr>
          <w:rFonts w:asciiTheme="minorHAnsi" w:hAnsiTheme="minorHAnsi"/>
          <w:b w:val="0"/>
          <w:sz w:val="22"/>
          <w:rPrChange w:id="3465" w:author="Judo Ontario" w:date="2025-09-04T19:24:00Z" w16du:dateUtc="2025-09-04T23:24:00Z">
            <w:rPr/>
          </w:rPrChange>
        </w:rPr>
        <w:t>declaration</w:t>
      </w:r>
      <w:r w:rsidRPr="00BB62C5">
        <w:rPr>
          <w:rFonts w:asciiTheme="minorHAnsi" w:hAnsiTheme="minorHAnsi"/>
          <w:b w:val="0"/>
          <w:spacing w:val="-3"/>
          <w:sz w:val="22"/>
          <w:rPrChange w:id="3466" w:author="Judo Ontario" w:date="2025-09-04T19:24:00Z" w16du:dateUtc="2025-09-04T23:24:00Z">
            <w:rPr>
              <w:spacing w:val="-3"/>
            </w:rPr>
          </w:rPrChange>
        </w:rPr>
        <w:t xml:space="preserve"> </w:t>
      </w:r>
      <w:r w:rsidRPr="00BB62C5">
        <w:rPr>
          <w:rFonts w:asciiTheme="minorHAnsi" w:hAnsiTheme="minorHAnsi"/>
          <w:b w:val="0"/>
          <w:sz w:val="22"/>
          <w:rPrChange w:id="3467" w:author="Judo Ontario" w:date="2025-09-04T19:24:00Z" w16du:dateUtc="2025-09-04T23:24:00Z">
            <w:rPr/>
          </w:rPrChange>
        </w:rPr>
        <w:t>from</w:t>
      </w:r>
      <w:r w:rsidRPr="00BB62C5">
        <w:rPr>
          <w:rFonts w:asciiTheme="minorHAnsi" w:hAnsiTheme="minorHAnsi"/>
          <w:b w:val="0"/>
          <w:spacing w:val="-3"/>
          <w:sz w:val="22"/>
          <w:rPrChange w:id="3468" w:author="Judo Ontario" w:date="2025-09-04T19:24:00Z" w16du:dateUtc="2025-09-04T23:24:00Z">
            <w:rPr>
              <w:spacing w:val="-3"/>
            </w:rPr>
          </w:rPrChange>
        </w:rPr>
        <w:t xml:space="preserve"> </w:t>
      </w:r>
      <w:r w:rsidRPr="00BB62C5">
        <w:rPr>
          <w:rFonts w:asciiTheme="minorHAnsi" w:hAnsiTheme="minorHAnsi"/>
          <w:b w:val="0"/>
          <w:sz w:val="22"/>
          <w:rPrChange w:id="3469" w:author="Judo Ontario" w:date="2025-09-04T19:24:00Z" w16du:dateUtc="2025-09-04T23:24:00Z">
            <w:rPr/>
          </w:rPrChange>
        </w:rPr>
        <w:t>the</w:t>
      </w:r>
      <w:r w:rsidRPr="00BB62C5">
        <w:rPr>
          <w:rFonts w:asciiTheme="minorHAnsi" w:hAnsiTheme="minorHAnsi"/>
          <w:b w:val="0"/>
          <w:spacing w:val="-4"/>
          <w:sz w:val="22"/>
          <w:rPrChange w:id="3470" w:author="Judo Ontario" w:date="2025-09-04T19:24:00Z" w16du:dateUtc="2025-09-04T23:24:00Z">
            <w:rPr>
              <w:spacing w:val="-4"/>
            </w:rPr>
          </w:rPrChange>
        </w:rPr>
        <w:t xml:space="preserve"> </w:t>
      </w:r>
      <w:r w:rsidRPr="00BB62C5">
        <w:rPr>
          <w:rFonts w:asciiTheme="minorHAnsi" w:hAnsiTheme="minorHAnsi"/>
          <w:b w:val="0"/>
          <w:sz w:val="22"/>
          <w:rPrChange w:id="3471" w:author="Judo Ontario" w:date="2025-09-04T19:24:00Z" w16du:dateUtc="2025-09-04T23:24:00Z">
            <w:rPr/>
          </w:rPrChange>
        </w:rPr>
        <w:t>Chair</w:t>
      </w:r>
      <w:r w:rsidRPr="00BB62C5">
        <w:rPr>
          <w:rFonts w:asciiTheme="minorHAnsi" w:hAnsiTheme="minorHAnsi"/>
          <w:b w:val="0"/>
          <w:spacing w:val="-3"/>
          <w:sz w:val="22"/>
          <w:rPrChange w:id="3472" w:author="Judo Ontario" w:date="2025-09-04T19:24:00Z" w16du:dateUtc="2025-09-04T23:24:00Z">
            <w:rPr>
              <w:spacing w:val="-3"/>
            </w:rPr>
          </w:rPrChange>
        </w:rPr>
        <w:t xml:space="preserve"> </w:t>
      </w:r>
      <w:r w:rsidRPr="00BB62C5">
        <w:rPr>
          <w:rFonts w:asciiTheme="minorHAnsi" w:hAnsiTheme="minorHAnsi"/>
          <w:b w:val="0"/>
          <w:sz w:val="22"/>
          <w:rPrChange w:id="3473" w:author="Judo Ontario" w:date="2025-09-04T19:24:00Z" w16du:dateUtc="2025-09-04T23:24:00Z">
            <w:rPr/>
          </w:rPrChange>
        </w:rPr>
        <w:t>or</w:t>
      </w:r>
      <w:r w:rsidRPr="00BB62C5">
        <w:rPr>
          <w:rFonts w:asciiTheme="minorHAnsi" w:hAnsiTheme="minorHAnsi"/>
          <w:b w:val="0"/>
          <w:spacing w:val="-4"/>
          <w:sz w:val="22"/>
          <w:rPrChange w:id="3474" w:author="Judo Ontario" w:date="2025-09-04T19:24:00Z" w16du:dateUtc="2025-09-04T23:24:00Z">
            <w:rPr>
              <w:spacing w:val="-4"/>
            </w:rPr>
          </w:rPrChange>
        </w:rPr>
        <w:t xml:space="preserve"> </w:t>
      </w:r>
      <w:r w:rsidRPr="00BB62C5">
        <w:rPr>
          <w:rFonts w:asciiTheme="minorHAnsi" w:hAnsiTheme="minorHAnsi"/>
          <w:b w:val="0"/>
          <w:sz w:val="22"/>
          <w:rPrChange w:id="3475" w:author="Judo Ontario" w:date="2025-09-04T19:24:00Z" w16du:dateUtc="2025-09-04T23:24:00Z">
            <w:rPr/>
          </w:rPrChange>
        </w:rPr>
        <w:t>by</w:t>
      </w:r>
      <w:r w:rsidRPr="00BB62C5">
        <w:rPr>
          <w:rFonts w:asciiTheme="minorHAnsi" w:hAnsiTheme="minorHAnsi"/>
          <w:b w:val="0"/>
          <w:spacing w:val="-3"/>
          <w:sz w:val="22"/>
          <w:rPrChange w:id="3476" w:author="Judo Ontario" w:date="2025-09-04T19:24:00Z" w16du:dateUtc="2025-09-04T23:24:00Z">
            <w:rPr>
              <w:spacing w:val="-3"/>
            </w:rPr>
          </w:rPrChange>
        </w:rPr>
        <w:t xml:space="preserve"> </w:t>
      </w:r>
      <w:r w:rsidRPr="00BB62C5">
        <w:rPr>
          <w:rFonts w:asciiTheme="minorHAnsi" w:hAnsiTheme="minorHAnsi"/>
          <w:b w:val="0"/>
          <w:sz w:val="22"/>
          <w:rPrChange w:id="3477" w:author="Judo Ontario" w:date="2025-09-04T19:24:00Z" w16du:dateUtc="2025-09-04T23:24:00Z">
            <w:rPr/>
          </w:rPrChange>
        </w:rPr>
        <w:t>the</w:t>
      </w:r>
      <w:r w:rsidRPr="00BB62C5">
        <w:rPr>
          <w:rFonts w:asciiTheme="minorHAnsi" w:hAnsiTheme="minorHAnsi"/>
          <w:b w:val="0"/>
          <w:spacing w:val="-3"/>
          <w:sz w:val="22"/>
          <w:rPrChange w:id="3478" w:author="Judo Ontario" w:date="2025-09-04T19:24:00Z" w16du:dateUtc="2025-09-04T23:24:00Z">
            <w:rPr>
              <w:spacing w:val="-3"/>
            </w:rPr>
          </w:rPrChange>
        </w:rPr>
        <w:t xml:space="preserve"> </w:t>
      </w:r>
      <w:del w:id="3479" w:author="Judo Ontario" w:date="2025-09-04T19:24:00Z" w16du:dateUtc="2025-09-04T23:24:00Z">
        <w:r w:rsidRPr="00BB62C5">
          <w:delText>Vice-President</w:delText>
        </w:r>
        <w:r w:rsidRPr="00BB62C5">
          <w:rPr>
            <w:spacing w:val="-3"/>
          </w:rPr>
          <w:delText xml:space="preserve"> </w:delText>
        </w:r>
        <w:r w:rsidRPr="00BB62C5">
          <w:delText>(Administration)</w:delText>
        </w:r>
      </w:del>
      <w:ins w:id="3480" w:author="Judo Ontario" w:date="2025-09-04T19:24:00Z" w16du:dateUtc="2025-09-04T23:24:00Z">
        <w:r w:rsidR="003A5057" w:rsidRPr="00BB62C5">
          <w:rPr>
            <w:rFonts w:asciiTheme="minorHAnsi" w:hAnsiTheme="minorHAnsi" w:cstheme="minorHAnsi"/>
            <w:b w:val="0"/>
            <w:bCs w:val="0"/>
            <w:sz w:val="22"/>
            <w:szCs w:val="22"/>
          </w:rPr>
          <w:t>Secretary General</w:t>
        </w:r>
      </w:ins>
      <w:r w:rsidRPr="00BB62C5">
        <w:rPr>
          <w:rFonts w:asciiTheme="minorHAnsi" w:hAnsiTheme="minorHAnsi"/>
          <w:b w:val="0"/>
          <w:spacing w:val="-3"/>
          <w:sz w:val="22"/>
          <w:rPrChange w:id="3481" w:author="Judo Ontario" w:date="2025-09-04T19:24:00Z" w16du:dateUtc="2025-09-04T23:24:00Z">
            <w:rPr>
              <w:spacing w:val="-3"/>
            </w:rPr>
          </w:rPrChange>
        </w:rPr>
        <w:t xml:space="preserve"> </w:t>
      </w:r>
      <w:r w:rsidRPr="00BB62C5">
        <w:rPr>
          <w:rFonts w:asciiTheme="minorHAnsi" w:hAnsiTheme="minorHAnsi"/>
          <w:b w:val="0"/>
          <w:sz w:val="22"/>
          <w:rPrChange w:id="3482" w:author="Judo Ontario" w:date="2025-09-04T19:24:00Z" w16du:dateUtc="2025-09-04T23:24:00Z">
            <w:rPr/>
          </w:rPrChange>
        </w:rPr>
        <w:t>that</w:t>
      </w:r>
      <w:r w:rsidRPr="00BB62C5">
        <w:rPr>
          <w:rFonts w:asciiTheme="minorHAnsi" w:hAnsiTheme="minorHAnsi"/>
          <w:b w:val="0"/>
          <w:spacing w:val="-1"/>
          <w:sz w:val="22"/>
          <w:rPrChange w:id="3483" w:author="Judo Ontario" w:date="2025-09-04T19:24:00Z" w16du:dateUtc="2025-09-04T23:24:00Z">
            <w:rPr>
              <w:spacing w:val="-1"/>
            </w:rPr>
          </w:rPrChange>
        </w:rPr>
        <w:t xml:space="preserve"> </w:t>
      </w:r>
      <w:r w:rsidRPr="00BB62C5">
        <w:rPr>
          <w:rFonts w:asciiTheme="minorHAnsi" w:hAnsiTheme="minorHAnsi"/>
          <w:b w:val="0"/>
          <w:sz w:val="22"/>
          <w:rPrChange w:id="3484" w:author="Judo Ontario" w:date="2025-09-04T19:24:00Z" w16du:dateUtc="2025-09-04T23:24:00Z">
            <w:rPr/>
          </w:rPrChange>
        </w:rPr>
        <w:t>notice</w:t>
      </w:r>
      <w:r w:rsidRPr="00BB62C5">
        <w:rPr>
          <w:rFonts w:asciiTheme="minorHAnsi" w:hAnsiTheme="minorHAnsi"/>
          <w:b w:val="0"/>
          <w:spacing w:val="-4"/>
          <w:sz w:val="22"/>
          <w:rPrChange w:id="3485" w:author="Judo Ontario" w:date="2025-09-04T19:24:00Z" w16du:dateUtc="2025-09-04T23:24:00Z">
            <w:rPr>
              <w:spacing w:val="-4"/>
            </w:rPr>
          </w:rPrChange>
        </w:rPr>
        <w:t xml:space="preserve"> </w:t>
      </w:r>
      <w:r w:rsidRPr="00BB62C5">
        <w:rPr>
          <w:rFonts w:asciiTheme="minorHAnsi" w:hAnsiTheme="minorHAnsi"/>
          <w:b w:val="0"/>
          <w:sz w:val="22"/>
          <w:rPrChange w:id="3486" w:author="Judo Ontario" w:date="2025-09-04T19:24:00Z" w16du:dateUtc="2025-09-04T23:24:00Z">
            <w:rPr/>
          </w:rPrChange>
        </w:rPr>
        <w:t>has</w:t>
      </w:r>
      <w:r w:rsidRPr="00BB62C5">
        <w:rPr>
          <w:rFonts w:asciiTheme="minorHAnsi" w:hAnsiTheme="minorHAnsi"/>
          <w:b w:val="0"/>
          <w:spacing w:val="-3"/>
          <w:sz w:val="22"/>
          <w:rPrChange w:id="3487" w:author="Judo Ontario" w:date="2025-09-04T19:24:00Z" w16du:dateUtc="2025-09-04T23:24:00Z">
            <w:rPr>
              <w:spacing w:val="-3"/>
            </w:rPr>
          </w:rPrChange>
        </w:rPr>
        <w:t xml:space="preserve"> </w:t>
      </w:r>
      <w:r w:rsidRPr="00BB62C5">
        <w:rPr>
          <w:rFonts w:asciiTheme="minorHAnsi" w:hAnsiTheme="minorHAnsi"/>
          <w:b w:val="0"/>
          <w:sz w:val="22"/>
          <w:rPrChange w:id="3488" w:author="Judo Ontario" w:date="2025-09-04T19:24:00Z" w16du:dateUtc="2025-09-04T23:24:00Z">
            <w:rPr/>
          </w:rPrChange>
        </w:rPr>
        <w:t>been properly given shall be conclusive evidence of giving such notice.</w:t>
      </w:r>
    </w:p>
    <w:p w14:paraId="4B757C45" w14:textId="77777777" w:rsidR="003720E0" w:rsidRPr="00BB62C5" w:rsidRDefault="003720E0">
      <w:pPr>
        <w:pStyle w:val="BodyText"/>
        <w:tabs>
          <w:tab w:val="left" w:pos="720"/>
        </w:tabs>
        <w:ind w:left="720" w:hanging="720"/>
        <w:rPr>
          <w:rFonts w:asciiTheme="minorHAnsi" w:hAnsiTheme="minorHAnsi"/>
          <w:sz w:val="22"/>
          <w:rPrChange w:id="3489" w:author="Judo Ontario" w:date="2025-09-04T19:24:00Z" w16du:dateUtc="2025-09-04T23:24:00Z">
            <w:rPr/>
          </w:rPrChange>
        </w:rPr>
        <w:pPrChange w:id="3490" w:author="Judo Ontario" w:date="2025-09-04T19:24:00Z" w16du:dateUtc="2025-09-04T23:24:00Z">
          <w:pPr>
            <w:pStyle w:val="BodyText"/>
          </w:pPr>
        </w:pPrChange>
      </w:pPr>
    </w:p>
    <w:p w14:paraId="752D5135" w14:textId="77777777" w:rsidR="003720E0" w:rsidRPr="00BB62C5" w:rsidRDefault="008E397D">
      <w:pPr>
        <w:pStyle w:val="Heading1"/>
        <w:numPr>
          <w:ilvl w:val="1"/>
          <w:numId w:val="9"/>
        </w:numPr>
        <w:tabs>
          <w:tab w:val="left" w:pos="720"/>
        </w:tabs>
        <w:ind w:left="720" w:hanging="720"/>
        <w:rPr>
          <w:rFonts w:asciiTheme="minorHAnsi" w:hAnsiTheme="minorHAnsi"/>
          <w:sz w:val="22"/>
          <w:rPrChange w:id="3491" w:author="Judo Ontario" w:date="2025-09-04T19:24:00Z" w16du:dateUtc="2025-09-04T23:24:00Z">
            <w:rPr/>
          </w:rPrChange>
        </w:rPr>
        <w:pPrChange w:id="3492" w:author="Judo Ontario" w:date="2025-09-04T19:24:00Z" w16du:dateUtc="2025-09-04T23:24:00Z">
          <w:pPr>
            <w:pStyle w:val="Heading1"/>
            <w:numPr>
              <w:ilvl w:val="1"/>
              <w:numId w:val="9"/>
            </w:numPr>
            <w:tabs>
              <w:tab w:val="left" w:pos="460"/>
            </w:tabs>
          </w:pPr>
        </w:pPrChange>
      </w:pPr>
      <w:r w:rsidRPr="00BB62C5">
        <w:rPr>
          <w:rFonts w:asciiTheme="minorHAnsi" w:hAnsiTheme="minorHAnsi"/>
          <w:sz w:val="22"/>
          <w:rPrChange w:id="3493" w:author="Judo Ontario" w:date="2025-09-04T19:24:00Z" w16du:dateUtc="2025-09-04T23:24:00Z">
            <w:rPr/>
          </w:rPrChange>
        </w:rPr>
        <w:t>ERRORS</w:t>
      </w:r>
      <w:r w:rsidRPr="00BB62C5">
        <w:rPr>
          <w:rFonts w:asciiTheme="minorHAnsi" w:hAnsiTheme="minorHAnsi"/>
          <w:spacing w:val="-1"/>
          <w:sz w:val="22"/>
          <w:rPrChange w:id="3494" w:author="Judo Ontario" w:date="2025-09-04T19:24:00Z" w16du:dateUtc="2025-09-04T23:24:00Z">
            <w:rPr>
              <w:spacing w:val="-1"/>
            </w:rPr>
          </w:rPrChange>
        </w:rPr>
        <w:t xml:space="preserve"> </w:t>
      </w:r>
      <w:r w:rsidRPr="00BB62C5">
        <w:rPr>
          <w:rFonts w:asciiTheme="minorHAnsi" w:hAnsiTheme="minorHAnsi"/>
          <w:sz w:val="22"/>
          <w:rPrChange w:id="3495" w:author="Judo Ontario" w:date="2025-09-04T19:24:00Z" w16du:dateUtc="2025-09-04T23:24:00Z">
            <w:rPr/>
          </w:rPrChange>
        </w:rPr>
        <w:t>OR OMISSIONS</w:t>
      </w:r>
      <w:r w:rsidRPr="00BB62C5">
        <w:rPr>
          <w:rFonts w:asciiTheme="minorHAnsi" w:hAnsiTheme="minorHAnsi"/>
          <w:spacing w:val="-1"/>
          <w:sz w:val="22"/>
          <w:rPrChange w:id="3496" w:author="Judo Ontario" w:date="2025-09-04T19:24:00Z" w16du:dateUtc="2025-09-04T23:24:00Z">
            <w:rPr>
              <w:spacing w:val="-1"/>
            </w:rPr>
          </w:rPrChange>
        </w:rPr>
        <w:t xml:space="preserve"> </w:t>
      </w:r>
      <w:r w:rsidRPr="00BB62C5">
        <w:rPr>
          <w:rFonts w:asciiTheme="minorHAnsi" w:hAnsiTheme="minorHAnsi"/>
          <w:sz w:val="22"/>
          <w:rPrChange w:id="3497" w:author="Judo Ontario" w:date="2025-09-04T19:24:00Z" w16du:dateUtc="2025-09-04T23:24:00Z">
            <w:rPr/>
          </w:rPrChange>
        </w:rPr>
        <w:t xml:space="preserve">IN </w:t>
      </w:r>
      <w:r w:rsidRPr="00BB62C5">
        <w:rPr>
          <w:rFonts w:asciiTheme="minorHAnsi" w:hAnsiTheme="minorHAnsi"/>
          <w:spacing w:val="-2"/>
          <w:sz w:val="22"/>
          <w:rPrChange w:id="3498" w:author="Judo Ontario" w:date="2025-09-04T19:24:00Z" w16du:dateUtc="2025-09-04T23:24:00Z">
            <w:rPr>
              <w:spacing w:val="-2"/>
            </w:rPr>
          </w:rPrChange>
        </w:rPr>
        <w:t>NOTICE</w:t>
      </w:r>
    </w:p>
    <w:p w14:paraId="66915EE7" w14:textId="77777777" w:rsidR="003720E0" w:rsidRPr="00BB62C5" w:rsidRDefault="008E397D">
      <w:pPr>
        <w:pStyle w:val="Heading1"/>
        <w:numPr>
          <w:ilvl w:val="2"/>
          <w:numId w:val="25"/>
        </w:numPr>
        <w:tabs>
          <w:tab w:val="left" w:pos="720"/>
        </w:tabs>
        <w:ind w:left="720"/>
        <w:rPr>
          <w:rFonts w:asciiTheme="minorHAnsi" w:hAnsiTheme="minorHAnsi"/>
          <w:sz w:val="22"/>
          <w:rPrChange w:id="3499" w:author="Judo Ontario" w:date="2025-09-04T19:24:00Z" w16du:dateUtc="2025-09-04T23:24:00Z">
            <w:rPr/>
          </w:rPrChange>
        </w:rPr>
        <w:pPrChange w:id="3500" w:author="Judo Ontario" w:date="2025-09-04T19:24:00Z" w16du:dateUtc="2025-09-04T23:24:00Z">
          <w:pPr>
            <w:pStyle w:val="BodyText"/>
            <w:ind w:left="100"/>
          </w:pPr>
        </w:pPrChange>
      </w:pPr>
      <w:r w:rsidRPr="00BB62C5">
        <w:rPr>
          <w:rFonts w:asciiTheme="minorHAnsi" w:hAnsiTheme="minorHAnsi"/>
          <w:b w:val="0"/>
          <w:sz w:val="22"/>
          <w:rPrChange w:id="3501" w:author="Judo Ontario" w:date="2025-09-04T19:24:00Z" w16du:dateUtc="2025-09-04T23:24:00Z">
            <w:rPr/>
          </w:rPrChange>
        </w:rPr>
        <w:t>No</w:t>
      </w:r>
      <w:r w:rsidRPr="00BB62C5">
        <w:rPr>
          <w:rFonts w:asciiTheme="minorHAnsi" w:hAnsiTheme="minorHAnsi"/>
          <w:b w:val="0"/>
          <w:spacing w:val="-3"/>
          <w:sz w:val="22"/>
          <w:rPrChange w:id="3502" w:author="Judo Ontario" w:date="2025-09-04T19:24:00Z" w16du:dateUtc="2025-09-04T23:24:00Z">
            <w:rPr>
              <w:spacing w:val="-3"/>
            </w:rPr>
          </w:rPrChange>
        </w:rPr>
        <w:t xml:space="preserve"> </w:t>
      </w:r>
      <w:r w:rsidRPr="00BB62C5">
        <w:rPr>
          <w:rFonts w:asciiTheme="minorHAnsi" w:hAnsiTheme="minorHAnsi"/>
          <w:b w:val="0"/>
          <w:sz w:val="22"/>
          <w:rPrChange w:id="3503" w:author="Judo Ontario" w:date="2025-09-04T19:24:00Z" w16du:dateUtc="2025-09-04T23:24:00Z">
            <w:rPr/>
          </w:rPrChange>
        </w:rPr>
        <w:t>error</w:t>
      </w:r>
      <w:r w:rsidRPr="00BB62C5">
        <w:rPr>
          <w:rFonts w:asciiTheme="minorHAnsi" w:hAnsiTheme="minorHAnsi"/>
          <w:b w:val="0"/>
          <w:spacing w:val="-3"/>
          <w:sz w:val="22"/>
          <w:rPrChange w:id="3504" w:author="Judo Ontario" w:date="2025-09-04T19:24:00Z" w16du:dateUtc="2025-09-04T23:24:00Z">
            <w:rPr>
              <w:spacing w:val="-3"/>
            </w:rPr>
          </w:rPrChange>
        </w:rPr>
        <w:t xml:space="preserve"> </w:t>
      </w:r>
      <w:r w:rsidRPr="00BB62C5">
        <w:rPr>
          <w:rFonts w:asciiTheme="minorHAnsi" w:hAnsiTheme="minorHAnsi"/>
          <w:b w:val="0"/>
          <w:sz w:val="22"/>
          <w:rPrChange w:id="3505" w:author="Judo Ontario" w:date="2025-09-04T19:24:00Z" w16du:dateUtc="2025-09-04T23:24:00Z">
            <w:rPr/>
          </w:rPrChange>
        </w:rPr>
        <w:t>or</w:t>
      </w:r>
      <w:r w:rsidRPr="00BB62C5">
        <w:rPr>
          <w:rFonts w:asciiTheme="minorHAnsi" w:hAnsiTheme="minorHAnsi"/>
          <w:b w:val="0"/>
          <w:spacing w:val="-5"/>
          <w:sz w:val="22"/>
          <w:rPrChange w:id="3506" w:author="Judo Ontario" w:date="2025-09-04T19:24:00Z" w16du:dateUtc="2025-09-04T23:24:00Z">
            <w:rPr>
              <w:spacing w:val="-5"/>
            </w:rPr>
          </w:rPrChange>
        </w:rPr>
        <w:t xml:space="preserve"> </w:t>
      </w:r>
      <w:r w:rsidRPr="00BB62C5">
        <w:rPr>
          <w:rFonts w:asciiTheme="minorHAnsi" w:hAnsiTheme="minorHAnsi"/>
          <w:b w:val="0"/>
          <w:sz w:val="22"/>
          <w:rPrChange w:id="3507" w:author="Judo Ontario" w:date="2025-09-04T19:24:00Z" w16du:dateUtc="2025-09-04T23:24:00Z">
            <w:rPr/>
          </w:rPrChange>
        </w:rPr>
        <w:t>omission</w:t>
      </w:r>
      <w:r w:rsidRPr="00BB62C5">
        <w:rPr>
          <w:rFonts w:asciiTheme="minorHAnsi" w:hAnsiTheme="minorHAnsi"/>
          <w:b w:val="0"/>
          <w:spacing w:val="-3"/>
          <w:sz w:val="22"/>
          <w:rPrChange w:id="3508" w:author="Judo Ontario" w:date="2025-09-04T19:24:00Z" w16du:dateUtc="2025-09-04T23:24:00Z">
            <w:rPr>
              <w:spacing w:val="-3"/>
            </w:rPr>
          </w:rPrChange>
        </w:rPr>
        <w:t xml:space="preserve"> </w:t>
      </w:r>
      <w:r w:rsidRPr="00BB62C5">
        <w:rPr>
          <w:rFonts w:asciiTheme="minorHAnsi" w:hAnsiTheme="minorHAnsi"/>
          <w:b w:val="0"/>
          <w:sz w:val="22"/>
          <w:rPrChange w:id="3509" w:author="Judo Ontario" w:date="2025-09-04T19:24:00Z" w16du:dateUtc="2025-09-04T23:24:00Z">
            <w:rPr/>
          </w:rPrChange>
        </w:rPr>
        <w:t>in</w:t>
      </w:r>
      <w:r w:rsidRPr="00BB62C5">
        <w:rPr>
          <w:rFonts w:asciiTheme="minorHAnsi" w:hAnsiTheme="minorHAnsi"/>
          <w:b w:val="0"/>
          <w:spacing w:val="-3"/>
          <w:sz w:val="22"/>
          <w:rPrChange w:id="3510" w:author="Judo Ontario" w:date="2025-09-04T19:24:00Z" w16du:dateUtc="2025-09-04T23:24:00Z">
            <w:rPr>
              <w:spacing w:val="-3"/>
            </w:rPr>
          </w:rPrChange>
        </w:rPr>
        <w:t xml:space="preserve"> </w:t>
      </w:r>
      <w:r w:rsidRPr="00BB62C5">
        <w:rPr>
          <w:rFonts w:asciiTheme="minorHAnsi" w:hAnsiTheme="minorHAnsi"/>
          <w:b w:val="0"/>
          <w:sz w:val="22"/>
          <w:rPrChange w:id="3511" w:author="Judo Ontario" w:date="2025-09-04T19:24:00Z" w16du:dateUtc="2025-09-04T23:24:00Z">
            <w:rPr/>
          </w:rPrChange>
        </w:rPr>
        <w:t>giving</w:t>
      </w:r>
      <w:r w:rsidRPr="00BB62C5">
        <w:rPr>
          <w:rFonts w:asciiTheme="minorHAnsi" w:hAnsiTheme="minorHAnsi"/>
          <w:b w:val="0"/>
          <w:spacing w:val="-3"/>
          <w:sz w:val="22"/>
          <w:rPrChange w:id="3512" w:author="Judo Ontario" w:date="2025-09-04T19:24:00Z" w16du:dateUtc="2025-09-04T23:24:00Z">
            <w:rPr>
              <w:spacing w:val="-3"/>
            </w:rPr>
          </w:rPrChange>
        </w:rPr>
        <w:t xml:space="preserve"> </w:t>
      </w:r>
      <w:r w:rsidRPr="00BB62C5">
        <w:rPr>
          <w:rFonts w:asciiTheme="minorHAnsi" w:hAnsiTheme="minorHAnsi"/>
          <w:b w:val="0"/>
          <w:sz w:val="22"/>
          <w:rPrChange w:id="3513" w:author="Judo Ontario" w:date="2025-09-04T19:24:00Z" w16du:dateUtc="2025-09-04T23:24:00Z">
            <w:rPr/>
          </w:rPrChange>
        </w:rPr>
        <w:t>notice</w:t>
      </w:r>
      <w:r w:rsidRPr="00BB62C5">
        <w:rPr>
          <w:rFonts w:asciiTheme="minorHAnsi" w:hAnsiTheme="minorHAnsi"/>
          <w:b w:val="0"/>
          <w:spacing w:val="-5"/>
          <w:sz w:val="22"/>
          <w:rPrChange w:id="3514" w:author="Judo Ontario" w:date="2025-09-04T19:24:00Z" w16du:dateUtc="2025-09-04T23:24:00Z">
            <w:rPr>
              <w:spacing w:val="-5"/>
            </w:rPr>
          </w:rPrChange>
        </w:rPr>
        <w:t xml:space="preserve"> </w:t>
      </w:r>
      <w:r w:rsidRPr="00BB62C5">
        <w:rPr>
          <w:rFonts w:asciiTheme="minorHAnsi" w:hAnsiTheme="minorHAnsi"/>
          <w:b w:val="0"/>
          <w:sz w:val="22"/>
          <w:rPrChange w:id="3515" w:author="Judo Ontario" w:date="2025-09-04T19:24:00Z" w16du:dateUtc="2025-09-04T23:24:00Z">
            <w:rPr/>
          </w:rPrChange>
        </w:rPr>
        <w:t>of</w:t>
      </w:r>
      <w:r w:rsidRPr="00BB62C5">
        <w:rPr>
          <w:rFonts w:asciiTheme="minorHAnsi" w:hAnsiTheme="minorHAnsi"/>
          <w:b w:val="0"/>
          <w:spacing w:val="-3"/>
          <w:sz w:val="22"/>
          <w:rPrChange w:id="3516" w:author="Judo Ontario" w:date="2025-09-04T19:24:00Z" w16du:dateUtc="2025-09-04T23:24:00Z">
            <w:rPr>
              <w:spacing w:val="-3"/>
            </w:rPr>
          </w:rPrChange>
        </w:rPr>
        <w:t xml:space="preserve"> </w:t>
      </w:r>
      <w:r w:rsidRPr="00BB62C5">
        <w:rPr>
          <w:rFonts w:asciiTheme="minorHAnsi" w:hAnsiTheme="minorHAnsi"/>
          <w:b w:val="0"/>
          <w:sz w:val="22"/>
          <w:rPrChange w:id="3517" w:author="Judo Ontario" w:date="2025-09-04T19:24:00Z" w16du:dateUtc="2025-09-04T23:24:00Z">
            <w:rPr/>
          </w:rPrChange>
        </w:rPr>
        <w:t>an</w:t>
      </w:r>
      <w:r w:rsidRPr="00BB62C5">
        <w:rPr>
          <w:rFonts w:asciiTheme="minorHAnsi" w:hAnsiTheme="minorHAnsi"/>
          <w:b w:val="0"/>
          <w:spacing w:val="-3"/>
          <w:sz w:val="22"/>
          <w:rPrChange w:id="3518" w:author="Judo Ontario" w:date="2025-09-04T19:24:00Z" w16du:dateUtc="2025-09-04T23:24:00Z">
            <w:rPr>
              <w:spacing w:val="-3"/>
            </w:rPr>
          </w:rPrChange>
        </w:rPr>
        <w:t xml:space="preserve"> </w:t>
      </w:r>
      <w:r w:rsidRPr="00BB62C5">
        <w:rPr>
          <w:rFonts w:asciiTheme="minorHAnsi" w:hAnsiTheme="minorHAnsi"/>
          <w:b w:val="0"/>
          <w:sz w:val="22"/>
          <w:rPrChange w:id="3519" w:author="Judo Ontario" w:date="2025-09-04T19:24:00Z" w16du:dateUtc="2025-09-04T23:24:00Z">
            <w:rPr/>
          </w:rPrChange>
        </w:rPr>
        <w:t>annual</w:t>
      </w:r>
      <w:r w:rsidRPr="00BB62C5">
        <w:rPr>
          <w:rFonts w:asciiTheme="minorHAnsi" w:hAnsiTheme="minorHAnsi"/>
          <w:b w:val="0"/>
          <w:spacing w:val="-1"/>
          <w:sz w:val="22"/>
          <w:rPrChange w:id="3520" w:author="Judo Ontario" w:date="2025-09-04T19:24:00Z" w16du:dateUtc="2025-09-04T23:24:00Z">
            <w:rPr>
              <w:spacing w:val="-1"/>
            </w:rPr>
          </w:rPrChange>
        </w:rPr>
        <w:t xml:space="preserve"> </w:t>
      </w:r>
      <w:r w:rsidRPr="00BB62C5">
        <w:rPr>
          <w:rFonts w:asciiTheme="minorHAnsi" w:hAnsiTheme="minorHAnsi"/>
          <w:b w:val="0"/>
          <w:sz w:val="22"/>
          <w:rPrChange w:id="3521" w:author="Judo Ontario" w:date="2025-09-04T19:24:00Z" w16du:dateUtc="2025-09-04T23:24:00Z">
            <w:rPr/>
          </w:rPrChange>
        </w:rPr>
        <w:t>or</w:t>
      </w:r>
      <w:r w:rsidRPr="00BB62C5">
        <w:rPr>
          <w:rFonts w:asciiTheme="minorHAnsi" w:hAnsiTheme="minorHAnsi"/>
          <w:b w:val="0"/>
          <w:spacing w:val="-3"/>
          <w:sz w:val="22"/>
          <w:rPrChange w:id="3522" w:author="Judo Ontario" w:date="2025-09-04T19:24:00Z" w16du:dateUtc="2025-09-04T23:24:00Z">
            <w:rPr>
              <w:spacing w:val="-3"/>
            </w:rPr>
          </w:rPrChange>
        </w:rPr>
        <w:t xml:space="preserve"> </w:t>
      </w:r>
      <w:r w:rsidRPr="00BB62C5">
        <w:rPr>
          <w:rFonts w:asciiTheme="minorHAnsi" w:hAnsiTheme="minorHAnsi"/>
          <w:b w:val="0"/>
          <w:sz w:val="22"/>
          <w:rPrChange w:id="3523" w:author="Judo Ontario" w:date="2025-09-04T19:24:00Z" w16du:dateUtc="2025-09-04T23:24:00Z">
            <w:rPr/>
          </w:rPrChange>
        </w:rPr>
        <w:t>general</w:t>
      </w:r>
      <w:r w:rsidRPr="00BB62C5">
        <w:rPr>
          <w:rFonts w:asciiTheme="minorHAnsi" w:hAnsiTheme="minorHAnsi"/>
          <w:b w:val="0"/>
          <w:spacing w:val="-3"/>
          <w:sz w:val="22"/>
          <w:rPrChange w:id="3524" w:author="Judo Ontario" w:date="2025-09-04T19:24:00Z" w16du:dateUtc="2025-09-04T23:24:00Z">
            <w:rPr>
              <w:spacing w:val="-3"/>
            </w:rPr>
          </w:rPrChange>
        </w:rPr>
        <w:t xml:space="preserve"> </w:t>
      </w:r>
      <w:r w:rsidRPr="00BB62C5">
        <w:rPr>
          <w:rFonts w:asciiTheme="minorHAnsi" w:hAnsiTheme="minorHAnsi"/>
          <w:b w:val="0"/>
          <w:sz w:val="22"/>
          <w:rPrChange w:id="3525" w:author="Judo Ontario" w:date="2025-09-04T19:24:00Z" w16du:dateUtc="2025-09-04T23:24:00Z">
            <w:rPr/>
          </w:rPrChange>
        </w:rPr>
        <w:t>meeting</w:t>
      </w:r>
      <w:r w:rsidRPr="00BB62C5">
        <w:rPr>
          <w:rFonts w:asciiTheme="minorHAnsi" w:hAnsiTheme="minorHAnsi"/>
          <w:b w:val="0"/>
          <w:spacing w:val="-3"/>
          <w:sz w:val="22"/>
          <w:rPrChange w:id="3526" w:author="Judo Ontario" w:date="2025-09-04T19:24:00Z" w16du:dateUtc="2025-09-04T23:24:00Z">
            <w:rPr>
              <w:spacing w:val="-3"/>
            </w:rPr>
          </w:rPrChange>
        </w:rPr>
        <w:t xml:space="preserve"> </w:t>
      </w:r>
      <w:r w:rsidRPr="00BB62C5">
        <w:rPr>
          <w:rFonts w:asciiTheme="minorHAnsi" w:hAnsiTheme="minorHAnsi"/>
          <w:b w:val="0"/>
          <w:sz w:val="22"/>
          <w:rPrChange w:id="3527" w:author="Judo Ontario" w:date="2025-09-04T19:24:00Z" w16du:dateUtc="2025-09-04T23:24:00Z">
            <w:rPr/>
          </w:rPrChange>
        </w:rPr>
        <w:t>or any</w:t>
      </w:r>
      <w:r w:rsidRPr="00BB62C5">
        <w:rPr>
          <w:rFonts w:asciiTheme="minorHAnsi" w:hAnsiTheme="minorHAnsi"/>
          <w:b w:val="0"/>
          <w:spacing w:val="-3"/>
          <w:sz w:val="22"/>
          <w:rPrChange w:id="3528" w:author="Judo Ontario" w:date="2025-09-04T19:24:00Z" w16du:dateUtc="2025-09-04T23:24:00Z">
            <w:rPr>
              <w:spacing w:val="-3"/>
            </w:rPr>
          </w:rPrChange>
        </w:rPr>
        <w:t xml:space="preserve"> </w:t>
      </w:r>
      <w:r w:rsidRPr="00BB62C5">
        <w:rPr>
          <w:rFonts w:asciiTheme="minorHAnsi" w:hAnsiTheme="minorHAnsi"/>
          <w:b w:val="0"/>
          <w:sz w:val="22"/>
          <w:rPrChange w:id="3529" w:author="Judo Ontario" w:date="2025-09-04T19:24:00Z" w16du:dateUtc="2025-09-04T23:24:00Z">
            <w:rPr/>
          </w:rPrChange>
        </w:rPr>
        <w:t>adjourned</w:t>
      </w:r>
      <w:r w:rsidRPr="00BB62C5">
        <w:rPr>
          <w:rFonts w:asciiTheme="minorHAnsi" w:hAnsiTheme="minorHAnsi"/>
          <w:b w:val="0"/>
          <w:spacing w:val="-3"/>
          <w:sz w:val="22"/>
          <w:rPrChange w:id="3530" w:author="Judo Ontario" w:date="2025-09-04T19:24:00Z" w16du:dateUtc="2025-09-04T23:24:00Z">
            <w:rPr>
              <w:spacing w:val="-3"/>
            </w:rPr>
          </w:rPrChange>
        </w:rPr>
        <w:t xml:space="preserve"> </w:t>
      </w:r>
      <w:r w:rsidRPr="00BB62C5">
        <w:rPr>
          <w:rFonts w:asciiTheme="minorHAnsi" w:hAnsiTheme="minorHAnsi"/>
          <w:b w:val="0"/>
          <w:sz w:val="22"/>
          <w:rPrChange w:id="3531" w:author="Judo Ontario" w:date="2025-09-04T19:24:00Z" w16du:dateUtc="2025-09-04T23:24:00Z">
            <w:rPr/>
          </w:rPrChange>
        </w:rPr>
        <w:t>meeting, whether annual or general, of the Members of the Corporation shall invalidate such meeting or make void any proceedings taken thereat.</w:t>
      </w:r>
    </w:p>
    <w:p w14:paraId="2CF65729" w14:textId="77777777" w:rsidR="00801379" w:rsidRPr="00BB62C5" w:rsidRDefault="00801379">
      <w:pPr>
        <w:pStyle w:val="BodyText"/>
        <w:tabs>
          <w:tab w:val="left" w:pos="720"/>
        </w:tabs>
        <w:ind w:left="720" w:hanging="720"/>
        <w:rPr>
          <w:rFonts w:asciiTheme="minorHAnsi" w:hAnsiTheme="minorHAnsi"/>
          <w:sz w:val="22"/>
          <w:rPrChange w:id="3532" w:author="Judo Ontario" w:date="2025-09-04T19:24:00Z" w16du:dateUtc="2025-09-04T23:24:00Z">
            <w:rPr/>
          </w:rPrChange>
        </w:rPr>
        <w:pPrChange w:id="3533" w:author="Judo Ontario" w:date="2025-09-04T19:24:00Z" w16du:dateUtc="2025-09-04T23:24:00Z">
          <w:pPr>
            <w:pStyle w:val="BodyText"/>
            <w:ind w:left="100"/>
          </w:pPr>
        </w:pPrChange>
      </w:pPr>
    </w:p>
    <w:p w14:paraId="08A872F5" w14:textId="77777777" w:rsidR="003720E0" w:rsidRPr="00BB62C5" w:rsidRDefault="008E397D">
      <w:pPr>
        <w:pStyle w:val="Heading1"/>
        <w:numPr>
          <w:ilvl w:val="1"/>
          <w:numId w:val="9"/>
        </w:numPr>
        <w:tabs>
          <w:tab w:val="left" w:pos="720"/>
        </w:tabs>
        <w:ind w:left="720" w:hanging="720"/>
        <w:rPr>
          <w:rFonts w:asciiTheme="minorHAnsi" w:hAnsiTheme="minorHAnsi"/>
          <w:sz w:val="22"/>
          <w:rPrChange w:id="3534" w:author="Judo Ontario" w:date="2025-09-04T19:24:00Z" w16du:dateUtc="2025-09-04T23:24:00Z">
            <w:rPr/>
          </w:rPrChange>
        </w:rPr>
        <w:pPrChange w:id="3535" w:author="Judo Ontario" w:date="2025-09-04T19:24:00Z" w16du:dateUtc="2025-09-04T23:24:00Z">
          <w:pPr>
            <w:pStyle w:val="Heading1"/>
            <w:numPr>
              <w:ilvl w:val="1"/>
              <w:numId w:val="9"/>
            </w:numPr>
            <w:tabs>
              <w:tab w:val="left" w:pos="460"/>
            </w:tabs>
            <w:spacing w:before="80"/>
          </w:pPr>
        </w:pPrChange>
      </w:pPr>
      <w:r w:rsidRPr="00BB62C5">
        <w:rPr>
          <w:rFonts w:asciiTheme="minorHAnsi" w:hAnsiTheme="minorHAnsi"/>
          <w:sz w:val="22"/>
          <w:rPrChange w:id="3536" w:author="Judo Ontario" w:date="2025-09-04T19:24:00Z" w16du:dateUtc="2025-09-04T23:24:00Z">
            <w:rPr/>
          </w:rPrChange>
        </w:rPr>
        <w:t>COMPUTATION</w:t>
      </w:r>
      <w:r w:rsidRPr="00BB62C5">
        <w:rPr>
          <w:rFonts w:asciiTheme="minorHAnsi" w:hAnsiTheme="minorHAnsi"/>
          <w:spacing w:val="-1"/>
          <w:sz w:val="22"/>
          <w:rPrChange w:id="3537" w:author="Judo Ontario" w:date="2025-09-04T19:24:00Z" w16du:dateUtc="2025-09-04T23:24:00Z">
            <w:rPr>
              <w:spacing w:val="-1"/>
            </w:rPr>
          </w:rPrChange>
        </w:rPr>
        <w:t xml:space="preserve"> </w:t>
      </w:r>
      <w:r w:rsidRPr="00BB62C5">
        <w:rPr>
          <w:rFonts w:asciiTheme="minorHAnsi" w:hAnsiTheme="minorHAnsi"/>
          <w:sz w:val="22"/>
          <w:rPrChange w:id="3538" w:author="Judo Ontario" w:date="2025-09-04T19:24:00Z" w16du:dateUtc="2025-09-04T23:24:00Z">
            <w:rPr/>
          </w:rPrChange>
        </w:rPr>
        <w:t>OF</w:t>
      </w:r>
      <w:r w:rsidRPr="00BB62C5">
        <w:rPr>
          <w:rFonts w:asciiTheme="minorHAnsi" w:hAnsiTheme="minorHAnsi"/>
          <w:spacing w:val="-1"/>
          <w:sz w:val="22"/>
          <w:rPrChange w:id="3539" w:author="Judo Ontario" w:date="2025-09-04T19:24:00Z" w16du:dateUtc="2025-09-04T23:24:00Z">
            <w:rPr>
              <w:spacing w:val="-1"/>
            </w:rPr>
          </w:rPrChange>
        </w:rPr>
        <w:t xml:space="preserve"> </w:t>
      </w:r>
      <w:r w:rsidRPr="00BB62C5">
        <w:rPr>
          <w:rFonts w:asciiTheme="minorHAnsi" w:hAnsiTheme="minorHAnsi"/>
          <w:spacing w:val="-4"/>
          <w:sz w:val="22"/>
          <w:rPrChange w:id="3540" w:author="Judo Ontario" w:date="2025-09-04T19:24:00Z" w16du:dateUtc="2025-09-04T23:24:00Z">
            <w:rPr>
              <w:spacing w:val="-4"/>
            </w:rPr>
          </w:rPrChange>
        </w:rPr>
        <w:t>TIME</w:t>
      </w:r>
    </w:p>
    <w:p w14:paraId="414EC6FE" w14:textId="77777777" w:rsidR="003720E0" w:rsidRPr="00BB62C5" w:rsidRDefault="008E397D">
      <w:pPr>
        <w:pStyle w:val="Heading1"/>
        <w:numPr>
          <w:ilvl w:val="2"/>
          <w:numId w:val="26"/>
        </w:numPr>
        <w:tabs>
          <w:tab w:val="left" w:pos="720"/>
        </w:tabs>
        <w:ind w:left="720"/>
        <w:rPr>
          <w:rFonts w:asciiTheme="minorHAnsi" w:hAnsiTheme="minorHAnsi"/>
          <w:sz w:val="22"/>
          <w:rPrChange w:id="3541" w:author="Judo Ontario" w:date="2025-09-04T19:24:00Z" w16du:dateUtc="2025-09-04T23:24:00Z">
            <w:rPr/>
          </w:rPrChange>
        </w:rPr>
        <w:pPrChange w:id="3542" w:author="Judo Ontario" w:date="2025-09-04T19:24:00Z" w16du:dateUtc="2025-09-04T23:24:00Z">
          <w:pPr>
            <w:pStyle w:val="BodyText"/>
            <w:ind w:left="100" w:right="125"/>
          </w:pPr>
        </w:pPrChange>
      </w:pPr>
      <w:r w:rsidRPr="00BB62C5">
        <w:rPr>
          <w:rFonts w:asciiTheme="minorHAnsi" w:hAnsiTheme="minorHAnsi"/>
          <w:b w:val="0"/>
          <w:sz w:val="22"/>
          <w:rPrChange w:id="3543" w:author="Judo Ontario" w:date="2025-09-04T19:24:00Z" w16du:dateUtc="2025-09-04T23:24:00Z">
            <w:rPr/>
          </w:rPrChange>
        </w:rPr>
        <w:t>In</w:t>
      </w:r>
      <w:r w:rsidRPr="00BB62C5">
        <w:rPr>
          <w:rFonts w:asciiTheme="minorHAnsi" w:hAnsiTheme="minorHAnsi"/>
          <w:b w:val="0"/>
          <w:spacing w:val="-1"/>
          <w:sz w:val="22"/>
          <w:rPrChange w:id="3544" w:author="Judo Ontario" w:date="2025-09-04T19:24:00Z" w16du:dateUtc="2025-09-04T23:24:00Z">
            <w:rPr>
              <w:spacing w:val="-1"/>
            </w:rPr>
          </w:rPrChange>
        </w:rPr>
        <w:t xml:space="preserve"> </w:t>
      </w:r>
      <w:r w:rsidRPr="00BB62C5">
        <w:rPr>
          <w:rFonts w:asciiTheme="minorHAnsi" w:hAnsiTheme="minorHAnsi"/>
          <w:b w:val="0"/>
          <w:sz w:val="22"/>
          <w:rPrChange w:id="3545" w:author="Judo Ontario" w:date="2025-09-04T19:24:00Z" w16du:dateUtc="2025-09-04T23:24:00Z">
            <w:rPr/>
          </w:rPrChange>
        </w:rPr>
        <w:t>computing</w:t>
      </w:r>
      <w:r w:rsidRPr="00BB62C5">
        <w:rPr>
          <w:rFonts w:asciiTheme="minorHAnsi" w:hAnsiTheme="minorHAnsi"/>
          <w:b w:val="0"/>
          <w:spacing w:val="-3"/>
          <w:sz w:val="22"/>
          <w:rPrChange w:id="3546" w:author="Judo Ontario" w:date="2025-09-04T19:24:00Z" w16du:dateUtc="2025-09-04T23:24:00Z">
            <w:rPr>
              <w:spacing w:val="-3"/>
            </w:rPr>
          </w:rPrChange>
        </w:rPr>
        <w:t xml:space="preserve"> </w:t>
      </w:r>
      <w:r w:rsidRPr="00BB62C5">
        <w:rPr>
          <w:rFonts w:asciiTheme="minorHAnsi" w:hAnsiTheme="minorHAnsi"/>
          <w:b w:val="0"/>
          <w:sz w:val="22"/>
          <w:rPrChange w:id="3547" w:author="Judo Ontario" w:date="2025-09-04T19:24:00Z" w16du:dateUtc="2025-09-04T23:24:00Z">
            <w:rPr/>
          </w:rPrChange>
        </w:rPr>
        <w:t>the</w:t>
      </w:r>
      <w:r w:rsidRPr="00BB62C5">
        <w:rPr>
          <w:rFonts w:asciiTheme="minorHAnsi" w:hAnsiTheme="minorHAnsi"/>
          <w:b w:val="0"/>
          <w:spacing w:val="-4"/>
          <w:sz w:val="22"/>
          <w:rPrChange w:id="3548" w:author="Judo Ontario" w:date="2025-09-04T19:24:00Z" w16du:dateUtc="2025-09-04T23:24:00Z">
            <w:rPr>
              <w:spacing w:val="-4"/>
            </w:rPr>
          </w:rPrChange>
        </w:rPr>
        <w:t xml:space="preserve"> </w:t>
      </w:r>
      <w:r w:rsidRPr="00BB62C5">
        <w:rPr>
          <w:rFonts w:asciiTheme="minorHAnsi" w:hAnsiTheme="minorHAnsi"/>
          <w:b w:val="0"/>
          <w:sz w:val="22"/>
          <w:rPrChange w:id="3549" w:author="Judo Ontario" w:date="2025-09-04T19:24:00Z" w16du:dateUtc="2025-09-04T23:24:00Z">
            <w:rPr/>
          </w:rPrChange>
        </w:rPr>
        <w:t>interval</w:t>
      </w:r>
      <w:r w:rsidRPr="00BB62C5">
        <w:rPr>
          <w:rFonts w:asciiTheme="minorHAnsi" w:hAnsiTheme="minorHAnsi"/>
          <w:b w:val="0"/>
          <w:spacing w:val="-1"/>
          <w:sz w:val="22"/>
          <w:rPrChange w:id="3550" w:author="Judo Ontario" w:date="2025-09-04T19:24:00Z" w16du:dateUtc="2025-09-04T23:24:00Z">
            <w:rPr>
              <w:spacing w:val="-1"/>
            </w:rPr>
          </w:rPrChange>
        </w:rPr>
        <w:t xml:space="preserve"> </w:t>
      </w:r>
      <w:r w:rsidRPr="00BB62C5">
        <w:rPr>
          <w:rFonts w:asciiTheme="minorHAnsi" w:hAnsiTheme="minorHAnsi"/>
          <w:b w:val="0"/>
          <w:sz w:val="22"/>
          <w:rPrChange w:id="3551" w:author="Judo Ontario" w:date="2025-09-04T19:24:00Z" w16du:dateUtc="2025-09-04T23:24:00Z">
            <w:rPr/>
          </w:rPrChange>
        </w:rPr>
        <w:t>for</w:t>
      </w:r>
      <w:r w:rsidRPr="00BB62C5">
        <w:rPr>
          <w:rFonts w:asciiTheme="minorHAnsi" w:hAnsiTheme="minorHAnsi"/>
          <w:b w:val="0"/>
          <w:spacing w:val="-5"/>
          <w:sz w:val="22"/>
          <w:rPrChange w:id="3552" w:author="Judo Ontario" w:date="2025-09-04T19:24:00Z" w16du:dateUtc="2025-09-04T23:24:00Z">
            <w:rPr>
              <w:spacing w:val="-5"/>
            </w:rPr>
          </w:rPrChange>
        </w:rPr>
        <w:t xml:space="preserve"> </w:t>
      </w:r>
      <w:r w:rsidRPr="00BB62C5">
        <w:rPr>
          <w:rFonts w:asciiTheme="minorHAnsi" w:hAnsiTheme="minorHAnsi"/>
          <w:b w:val="0"/>
          <w:sz w:val="22"/>
          <w:rPrChange w:id="3553" w:author="Judo Ontario" w:date="2025-09-04T19:24:00Z" w16du:dateUtc="2025-09-04T23:24:00Z">
            <w:rPr/>
          </w:rPrChange>
        </w:rPr>
        <w:t>giving</w:t>
      </w:r>
      <w:r w:rsidRPr="00BB62C5">
        <w:rPr>
          <w:rFonts w:asciiTheme="minorHAnsi" w:hAnsiTheme="minorHAnsi"/>
          <w:b w:val="0"/>
          <w:spacing w:val="-3"/>
          <w:sz w:val="22"/>
          <w:rPrChange w:id="3554" w:author="Judo Ontario" w:date="2025-09-04T19:24:00Z" w16du:dateUtc="2025-09-04T23:24:00Z">
            <w:rPr>
              <w:spacing w:val="-3"/>
            </w:rPr>
          </w:rPrChange>
        </w:rPr>
        <w:t xml:space="preserve"> </w:t>
      </w:r>
      <w:r w:rsidRPr="00BB62C5">
        <w:rPr>
          <w:rFonts w:asciiTheme="minorHAnsi" w:hAnsiTheme="minorHAnsi"/>
          <w:b w:val="0"/>
          <w:sz w:val="22"/>
          <w:rPrChange w:id="3555" w:author="Judo Ontario" w:date="2025-09-04T19:24:00Z" w16du:dateUtc="2025-09-04T23:24:00Z">
            <w:rPr/>
          </w:rPrChange>
        </w:rPr>
        <w:t>notice,</w:t>
      </w:r>
      <w:r w:rsidRPr="00BB62C5">
        <w:rPr>
          <w:rFonts w:asciiTheme="minorHAnsi" w:hAnsiTheme="minorHAnsi"/>
          <w:b w:val="0"/>
          <w:spacing w:val="-3"/>
          <w:sz w:val="22"/>
          <w:rPrChange w:id="3556" w:author="Judo Ontario" w:date="2025-09-04T19:24:00Z" w16du:dateUtc="2025-09-04T23:24:00Z">
            <w:rPr>
              <w:spacing w:val="-3"/>
            </w:rPr>
          </w:rPrChange>
        </w:rPr>
        <w:t xml:space="preserve"> </w:t>
      </w:r>
      <w:r w:rsidRPr="00BB62C5">
        <w:rPr>
          <w:rFonts w:asciiTheme="minorHAnsi" w:hAnsiTheme="minorHAnsi"/>
          <w:b w:val="0"/>
          <w:sz w:val="22"/>
          <w:rPrChange w:id="3557" w:author="Judo Ontario" w:date="2025-09-04T19:24:00Z" w16du:dateUtc="2025-09-04T23:24:00Z">
            <w:rPr/>
          </w:rPrChange>
        </w:rPr>
        <w:t>the</w:t>
      </w:r>
      <w:r w:rsidRPr="00BB62C5">
        <w:rPr>
          <w:rFonts w:asciiTheme="minorHAnsi" w:hAnsiTheme="minorHAnsi"/>
          <w:b w:val="0"/>
          <w:spacing w:val="-3"/>
          <w:sz w:val="22"/>
          <w:rPrChange w:id="3558" w:author="Judo Ontario" w:date="2025-09-04T19:24:00Z" w16du:dateUtc="2025-09-04T23:24:00Z">
            <w:rPr>
              <w:spacing w:val="-3"/>
            </w:rPr>
          </w:rPrChange>
        </w:rPr>
        <w:t xml:space="preserve"> </w:t>
      </w:r>
      <w:r w:rsidRPr="00BB62C5">
        <w:rPr>
          <w:rFonts w:asciiTheme="minorHAnsi" w:hAnsiTheme="minorHAnsi"/>
          <w:b w:val="0"/>
          <w:sz w:val="22"/>
          <w:rPrChange w:id="3559" w:author="Judo Ontario" w:date="2025-09-04T19:24:00Z" w16du:dateUtc="2025-09-04T23:24:00Z">
            <w:rPr/>
          </w:rPrChange>
        </w:rPr>
        <w:t>day</w:t>
      </w:r>
      <w:r w:rsidRPr="00BB62C5">
        <w:rPr>
          <w:rFonts w:asciiTheme="minorHAnsi" w:hAnsiTheme="minorHAnsi"/>
          <w:b w:val="0"/>
          <w:spacing w:val="-3"/>
          <w:sz w:val="22"/>
          <w:rPrChange w:id="3560" w:author="Judo Ontario" w:date="2025-09-04T19:24:00Z" w16du:dateUtc="2025-09-04T23:24:00Z">
            <w:rPr>
              <w:spacing w:val="-3"/>
            </w:rPr>
          </w:rPrChange>
        </w:rPr>
        <w:t xml:space="preserve"> </w:t>
      </w:r>
      <w:r w:rsidRPr="00BB62C5">
        <w:rPr>
          <w:rFonts w:asciiTheme="minorHAnsi" w:hAnsiTheme="minorHAnsi"/>
          <w:b w:val="0"/>
          <w:sz w:val="22"/>
          <w:rPrChange w:id="3561" w:author="Judo Ontario" w:date="2025-09-04T19:24:00Z" w16du:dateUtc="2025-09-04T23:24:00Z">
            <w:rPr/>
          </w:rPrChange>
        </w:rPr>
        <w:t>of</w:t>
      </w:r>
      <w:r w:rsidRPr="00BB62C5">
        <w:rPr>
          <w:rFonts w:asciiTheme="minorHAnsi" w:hAnsiTheme="minorHAnsi"/>
          <w:b w:val="0"/>
          <w:spacing w:val="-3"/>
          <w:sz w:val="22"/>
          <w:rPrChange w:id="3562" w:author="Judo Ontario" w:date="2025-09-04T19:24:00Z" w16du:dateUtc="2025-09-04T23:24:00Z">
            <w:rPr>
              <w:spacing w:val="-3"/>
            </w:rPr>
          </w:rPrChange>
        </w:rPr>
        <w:t xml:space="preserve"> </w:t>
      </w:r>
      <w:r w:rsidRPr="00BB62C5">
        <w:rPr>
          <w:rFonts w:asciiTheme="minorHAnsi" w:hAnsiTheme="minorHAnsi"/>
          <w:b w:val="0"/>
          <w:sz w:val="22"/>
          <w:rPrChange w:id="3563" w:author="Judo Ontario" w:date="2025-09-04T19:24:00Z" w16du:dateUtc="2025-09-04T23:24:00Z">
            <w:rPr/>
          </w:rPrChange>
        </w:rPr>
        <w:t>the</w:t>
      </w:r>
      <w:r w:rsidRPr="00BB62C5">
        <w:rPr>
          <w:rFonts w:asciiTheme="minorHAnsi" w:hAnsiTheme="minorHAnsi"/>
          <w:b w:val="0"/>
          <w:spacing w:val="-5"/>
          <w:sz w:val="22"/>
          <w:rPrChange w:id="3564" w:author="Judo Ontario" w:date="2025-09-04T19:24:00Z" w16du:dateUtc="2025-09-04T23:24:00Z">
            <w:rPr>
              <w:spacing w:val="-5"/>
            </w:rPr>
          </w:rPrChange>
        </w:rPr>
        <w:t xml:space="preserve"> </w:t>
      </w:r>
      <w:r w:rsidRPr="00BB62C5">
        <w:rPr>
          <w:rFonts w:asciiTheme="minorHAnsi" w:hAnsiTheme="minorHAnsi"/>
          <w:b w:val="0"/>
          <w:sz w:val="22"/>
          <w:rPrChange w:id="3565" w:author="Judo Ontario" w:date="2025-09-04T19:24:00Z" w16du:dateUtc="2025-09-04T23:24:00Z">
            <w:rPr/>
          </w:rPrChange>
        </w:rPr>
        <w:t>meeting</w:t>
      </w:r>
      <w:r w:rsidRPr="00BB62C5">
        <w:rPr>
          <w:rFonts w:asciiTheme="minorHAnsi" w:hAnsiTheme="minorHAnsi"/>
          <w:b w:val="0"/>
          <w:spacing w:val="-3"/>
          <w:sz w:val="22"/>
          <w:rPrChange w:id="3566" w:author="Judo Ontario" w:date="2025-09-04T19:24:00Z" w16du:dateUtc="2025-09-04T23:24:00Z">
            <w:rPr>
              <w:spacing w:val="-3"/>
            </w:rPr>
          </w:rPrChange>
        </w:rPr>
        <w:t xml:space="preserve"> </w:t>
      </w:r>
      <w:r w:rsidRPr="00BB62C5">
        <w:rPr>
          <w:rFonts w:asciiTheme="minorHAnsi" w:hAnsiTheme="minorHAnsi"/>
          <w:b w:val="0"/>
          <w:sz w:val="22"/>
          <w:rPrChange w:id="3567" w:author="Judo Ontario" w:date="2025-09-04T19:24:00Z" w16du:dateUtc="2025-09-04T23:24:00Z">
            <w:rPr/>
          </w:rPrChange>
        </w:rPr>
        <w:t>shall not</w:t>
      </w:r>
      <w:r w:rsidRPr="00BB62C5">
        <w:rPr>
          <w:rFonts w:asciiTheme="minorHAnsi" w:hAnsiTheme="minorHAnsi"/>
          <w:b w:val="0"/>
          <w:spacing w:val="-3"/>
          <w:sz w:val="22"/>
          <w:rPrChange w:id="3568" w:author="Judo Ontario" w:date="2025-09-04T19:24:00Z" w16du:dateUtc="2025-09-04T23:24:00Z">
            <w:rPr>
              <w:spacing w:val="-3"/>
            </w:rPr>
          </w:rPrChange>
        </w:rPr>
        <w:t xml:space="preserve"> </w:t>
      </w:r>
      <w:r w:rsidRPr="00BB62C5">
        <w:rPr>
          <w:rFonts w:asciiTheme="minorHAnsi" w:hAnsiTheme="minorHAnsi"/>
          <w:b w:val="0"/>
          <w:sz w:val="22"/>
          <w:rPrChange w:id="3569" w:author="Judo Ontario" w:date="2025-09-04T19:24:00Z" w16du:dateUtc="2025-09-04T23:24:00Z">
            <w:rPr/>
          </w:rPrChange>
        </w:rPr>
        <w:t>be</w:t>
      </w:r>
      <w:r w:rsidRPr="00BB62C5">
        <w:rPr>
          <w:rFonts w:asciiTheme="minorHAnsi" w:hAnsiTheme="minorHAnsi"/>
          <w:b w:val="0"/>
          <w:spacing w:val="-3"/>
          <w:sz w:val="22"/>
          <w:rPrChange w:id="3570" w:author="Judo Ontario" w:date="2025-09-04T19:24:00Z" w16du:dateUtc="2025-09-04T23:24:00Z">
            <w:rPr>
              <w:spacing w:val="-3"/>
            </w:rPr>
          </w:rPrChange>
        </w:rPr>
        <w:t xml:space="preserve"> </w:t>
      </w:r>
      <w:r w:rsidRPr="00BB62C5">
        <w:rPr>
          <w:rFonts w:asciiTheme="minorHAnsi" w:hAnsiTheme="minorHAnsi"/>
          <w:b w:val="0"/>
          <w:sz w:val="22"/>
          <w:rPrChange w:id="3571" w:author="Judo Ontario" w:date="2025-09-04T19:24:00Z" w16du:dateUtc="2025-09-04T23:24:00Z">
            <w:rPr/>
          </w:rPrChange>
        </w:rPr>
        <w:t>included</w:t>
      </w:r>
      <w:r w:rsidRPr="00BB62C5">
        <w:rPr>
          <w:rFonts w:asciiTheme="minorHAnsi" w:hAnsiTheme="minorHAnsi"/>
          <w:b w:val="0"/>
          <w:spacing w:val="-3"/>
          <w:sz w:val="22"/>
          <w:rPrChange w:id="3572" w:author="Judo Ontario" w:date="2025-09-04T19:24:00Z" w16du:dateUtc="2025-09-04T23:24:00Z">
            <w:rPr>
              <w:spacing w:val="-3"/>
            </w:rPr>
          </w:rPrChange>
        </w:rPr>
        <w:t xml:space="preserve"> </w:t>
      </w:r>
      <w:r w:rsidRPr="00BB62C5">
        <w:rPr>
          <w:rFonts w:asciiTheme="minorHAnsi" w:hAnsiTheme="minorHAnsi"/>
          <w:b w:val="0"/>
          <w:sz w:val="22"/>
          <w:rPrChange w:id="3573" w:author="Judo Ontario" w:date="2025-09-04T19:24:00Z" w16du:dateUtc="2025-09-04T23:24:00Z">
            <w:rPr/>
          </w:rPrChange>
        </w:rPr>
        <w:t>but</w:t>
      </w:r>
      <w:r w:rsidRPr="00BB62C5">
        <w:rPr>
          <w:rFonts w:asciiTheme="minorHAnsi" w:hAnsiTheme="minorHAnsi"/>
          <w:b w:val="0"/>
          <w:spacing w:val="-3"/>
          <w:sz w:val="22"/>
          <w:rPrChange w:id="3574" w:author="Judo Ontario" w:date="2025-09-04T19:24:00Z" w16du:dateUtc="2025-09-04T23:24:00Z">
            <w:rPr>
              <w:spacing w:val="-3"/>
            </w:rPr>
          </w:rPrChange>
        </w:rPr>
        <w:t xml:space="preserve"> </w:t>
      </w:r>
      <w:r w:rsidRPr="00BB62C5">
        <w:rPr>
          <w:rFonts w:asciiTheme="minorHAnsi" w:hAnsiTheme="minorHAnsi"/>
          <w:b w:val="0"/>
          <w:sz w:val="22"/>
          <w:rPrChange w:id="3575" w:author="Judo Ontario" w:date="2025-09-04T19:24:00Z" w16du:dateUtc="2025-09-04T23:24:00Z">
            <w:rPr/>
          </w:rPrChange>
        </w:rPr>
        <w:t>the day on which notice is given shall be counted as a full day.</w:t>
      </w:r>
    </w:p>
    <w:p w14:paraId="0F2FCBD0" w14:textId="77777777" w:rsidR="003C5B60" w:rsidRPr="00BB62C5" w:rsidRDefault="003C5B60" w:rsidP="00F7104A">
      <w:pPr>
        <w:pStyle w:val="Heading1"/>
        <w:tabs>
          <w:tab w:val="left" w:pos="720"/>
        </w:tabs>
        <w:ind w:left="720" w:firstLine="0"/>
        <w:rPr>
          <w:ins w:id="3576" w:author="Judo Ontario" w:date="2025-09-04T19:24:00Z" w16du:dateUtc="2025-09-04T23:24:00Z"/>
          <w:rFonts w:asciiTheme="minorHAnsi" w:hAnsiTheme="minorHAnsi" w:cstheme="minorHAnsi"/>
          <w:b w:val="0"/>
          <w:bCs w:val="0"/>
          <w:sz w:val="22"/>
          <w:szCs w:val="22"/>
        </w:rPr>
      </w:pPr>
    </w:p>
    <w:p w14:paraId="484A83C5" w14:textId="77777777" w:rsidR="0042243E" w:rsidRPr="00BB62C5" w:rsidRDefault="0042243E" w:rsidP="00F7104A">
      <w:pPr>
        <w:pStyle w:val="Heading1"/>
        <w:tabs>
          <w:tab w:val="left" w:pos="720"/>
        </w:tabs>
        <w:ind w:left="720" w:firstLine="0"/>
        <w:rPr>
          <w:ins w:id="3577" w:author="Judo Ontario" w:date="2025-09-04T19:24:00Z" w16du:dateUtc="2025-09-04T23:24:00Z"/>
          <w:rFonts w:asciiTheme="minorHAnsi" w:hAnsiTheme="minorHAnsi" w:cstheme="minorHAnsi"/>
          <w:b w:val="0"/>
          <w:bCs w:val="0"/>
          <w:sz w:val="22"/>
          <w:szCs w:val="22"/>
        </w:rPr>
      </w:pPr>
    </w:p>
    <w:p w14:paraId="0634DBA3" w14:textId="77777777" w:rsidR="003720E0" w:rsidRPr="00BB62C5" w:rsidRDefault="008E397D">
      <w:pPr>
        <w:pStyle w:val="Heading1"/>
        <w:ind w:left="3816" w:right="3833" w:firstLine="0"/>
        <w:jc w:val="center"/>
        <w:rPr>
          <w:rFonts w:asciiTheme="minorHAnsi" w:hAnsiTheme="minorHAnsi"/>
          <w:sz w:val="22"/>
          <w:rPrChange w:id="3578" w:author="Judo Ontario" w:date="2025-09-04T19:24:00Z" w16du:dateUtc="2025-09-04T23:24:00Z">
            <w:rPr/>
          </w:rPrChange>
        </w:rPr>
        <w:pPrChange w:id="3579" w:author="Judo Ontario" w:date="2025-09-04T19:24:00Z" w16du:dateUtc="2025-09-04T23:24:00Z">
          <w:pPr>
            <w:pStyle w:val="Heading1"/>
            <w:spacing w:before="276"/>
            <w:ind w:left="3816" w:right="3833" w:firstLine="0"/>
            <w:jc w:val="center"/>
          </w:pPr>
        </w:pPrChange>
      </w:pPr>
      <w:r w:rsidRPr="00BB62C5">
        <w:rPr>
          <w:rFonts w:asciiTheme="minorHAnsi" w:hAnsiTheme="minorHAnsi"/>
          <w:sz w:val="22"/>
          <w:rPrChange w:id="3580" w:author="Judo Ontario" w:date="2025-09-04T19:24:00Z" w16du:dateUtc="2025-09-04T23:24:00Z">
            <w:rPr/>
          </w:rPrChange>
        </w:rPr>
        <w:t>SECTION</w:t>
      </w:r>
      <w:r w:rsidRPr="00BB62C5">
        <w:rPr>
          <w:rFonts w:asciiTheme="minorHAnsi" w:hAnsiTheme="minorHAnsi"/>
          <w:spacing w:val="-15"/>
          <w:sz w:val="22"/>
          <w:rPrChange w:id="3581" w:author="Judo Ontario" w:date="2025-09-04T19:24:00Z" w16du:dateUtc="2025-09-04T23:24:00Z">
            <w:rPr>
              <w:spacing w:val="-15"/>
            </w:rPr>
          </w:rPrChange>
        </w:rPr>
        <w:t xml:space="preserve"> </w:t>
      </w:r>
      <w:r w:rsidRPr="00BB62C5">
        <w:rPr>
          <w:rFonts w:asciiTheme="minorHAnsi" w:hAnsiTheme="minorHAnsi"/>
          <w:sz w:val="22"/>
          <w:rPrChange w:id="3582" w:author="Judo Ontario" w:date="2025-09-04T19:24:00Z" w16du:dateUtc="2025-09-04T23:24:00Z">
            <w:rPr/>
          </w:rPrChange>
        </w:rPr>
        <w:t xml:space="preserve">EIGHT </w:t>
      </w:r>
      <w:r w:rsidRPr="00BB62C5">
        <w:rPr>
          <w:rFonts w:asciiTheme="minorHAnsi" w:hAnsiTheme="minorHAnsi"/>
          <w:spacing w:val="-2"/>
          <w:sz w:val="22"/>
          <w:rPrChange w:id="3583" w:author="Judo Ontario" w:date="2025-09-04T19:24:00Z" w16du:dateUtc="2025-09-04T23:24:00Z">
            <w:rPr>
              <w:spacing w:val="-2"/>
            </w:rPr>
          </w:rPrChange>
        </w:rPr>
        <w:t>FINANCES</w:t>
      </w:r>
    </w:p>
    <w:p w14:paraId="34DABC21" w14:textId="77777777" w:rsidR="003720E0" w:rsidRPr="00BB62C5" w:rsidRDefault="008E397D">
      <w:pPr>
        <w:pStyle w:val="ListParagraph"/>
        <w:numPr>
          <w:ilvl w:val="1"/>
          <w:numId w:val="8"/>
        </w:numPr>
        <w:tabs>
          <w:tab w:val="left" w:pos="720"/>
        </w:tabs>
        <w:ind w:left="720" w:hanging="720"/>
        <w:rPr>
          <w:rFonts w:asciiTheme="minorHAnsi" w:hAnsiTheme="minorHAnsi"/>
          <w:b/>
          <w:rPrChange w:id="3584" w:author="Judo Ontario" w:date="2025-09-04T19:24:00Z" w16du:dateUtc="2025-09-04T23:24:00Z">
            <w:rPr>
              <w:b/>
              <w:sz w:val="24"/>
            </w:rPr>
          </w:rPrChange>
        </w:rPr>
        <w:pPrChange w:id="3585" w:author="Judo Ontario" w:date="2025-09-04T19:24:00Z" w16du:dateUtc="2025-09-04T23:24:00Z">
          <w:pPr>
            <w:pStyle w:val="ListParagraph"/>
            <w:numPr>
              <w:ilvl w:val="1"/>
              <w:numId w:val="8"/>
            </w:numPr>
            <w:tabs>
              <w:tab w:val="left" w:pos="460"/>
            </w:tabs>
            <w:spacing w:before="276"/>
          </w:pPr>
        </w:pPrChange>
      </w:pPr>
      <w:r w:rsidRPr="00BB62C5">
        <w:rPr>
          <w:rFonts w:asciiTheme="minorHAnsi" w:hAnsiTheme="minorHAnsi"/>
          <w:b/>
          <w:rPrChange w:id="3586" w:author="Judo Ontario" w:date="2025-09-04T19:24:00Z" w16du:dateUtc="2025-09-04T23:24:00Z">
            <w:rPr>
              <w:b/>
              <w:sz w:val="24"/>
            </w:rPr>
          </w:rPrChange>
        </w:rPr>
        <w:t>FISCAL</w:t>
      </w:r>
      <w:r w:rsidRPr="00BB62C5">
        <w:rPr>
          <w:rFonts w:asciiTheme="minorHAnsi" w:hAnsiTheme="minorHAnsi"/>
          <w:b/>
          <w:spacing w:val="-1"/>
          <w:rPrChange w:id="3587" w:author="Judo Ontario" w:date="2025-09-04T19:24:00Z" w16du:dateUtc="2025-09-04T23:24:00Z">
            <w:rPr>
              <w:b/>
              <w:spacing w:val="-1"/>
              <w:sz w:val="24"/>
            </w:rPr>
          </w:rPrChange>
        </w:rPr>
        <w:t xml:space="preserve"> </w:t>
      </w:r>
      <w:r w:rsidRPr="00BB62C5">
        <w:rPr>
          <w:rFonts w:asciiTheme="minorHAnsi" w:hAnsiTheme="minorHAnsi"/>
          <w:b/>
          <w:spacing w:val="-4"/>
          <w:rPrChange w:id="3588" w:author="Judo Ontario" w:date="2025-09-04T19:24:00Z" w16du:dateUtc="2025-09-04T23:24:00Z">
            <w:rPr>
              <w:b/>
              <w:spacing w:val="-4"/>
              <w:sz w:val="24"/>
            </w:rPr>
          </w:rPrChange>
        </w:rPr>
        <w:t>YEAR</w:t>
      </w:r>
    </w:p>
    <w:p w14:paraId="46701581" w14:textId="1732F119" w:rsidR="003720E0" w:rsidRPr="00BB62C5" w:rsidRDefault="008E397D">
      <w:pPr>
        <w:pStyle w:val="Heading1"/>
        <w:numPr>
          <w:ilvl w:val="2"/>
          <w:numId w:val="76"/>
        </w:numPr>
        <w:tabs>
          <w:tab w:val="left" w:pos="720"/>
        </w:tabs>
        <w:ind w:left="709" w:hanging="709"/>
        <w:rPr>
          <w:rFonts w:asciiTheme="minorHAnsi" w:hAnsiTheme="minorHAnsi"/>
          <w:sz w:val="22"/>
          <w:rPrChange w:id="3589" w:author="Judo Ontario" w:date="2025-09-04T19:24:00Z" w16du:dateUtc="2025-09-04T23:24:00Z">
            <w:rPr/>
          </w:rPrChange>
        </w:rPr>
        <w:pPrChange w:id="3590" w:author="Judo Ontario" w:date="2025-09-04T19:24:00Z" w16du:dateUtc="2025-09-04T23:24:00Z">
          <w:pPr>
            <w:pStyle w:val="BodyText"/>
            <w:ind w:left="100"/>
          </w:pPr>
        </w:pPrChange>
      </w:pPr>
      <w:r w:rsidRPr="00BB62C5">
        <w:rPr>
          <w:rFonts w:asciiTheme="minorHAnsi" w:hAnsiTheme="minorHAnsi"/>
          <w:b w:val="0"/>
          <w:sz w:val="22"/>
          <w:rPrChange w:id="3591" w:author="Judo Ontario" w:date="2025-09-04T19:24:00Z" w16du:dateUtc="2025-09-04T23:24:00Z">
            <w:rPr/>
          </w:rPrChange>
        </w:rPr>
        <w:t>The</w:t>
      </w:r>
      <w:r w:rsidRPr="00BB62C5">
        <w:rPr>
          <w:rFonts w:asciiTheme="minorHAnsi" w:hAnsiTheme="minorHAnsi"/>
          <w:b w:val="0"/>
          <w:sz w:val="22"/>
          <w:rPrChange w:id="3592" w:author="Judo Ontario" w:date="2025-09-04T19:24:00Z" w16du:dateUtc="2025-09-04T23:24:00Z">
            <w:rPr>
              <w:spacing w:val="-3"/>
            </w:rPr>
          </w:rPrChange>
        </w:rPr>
        <w:t xml:space="preserve"> </w:t>
      </w:r>
      <w:r w:rsidRPr="00BB62C5">
        <w:rPr>
          <w:rFonts w:asciiTheme="minorHAnsi" w:hAnsiTheme="minorHAnsi"/>
          <w:b w:val="0"/>
          <w:sz w:val="22"/>
          <w:rPrChange w:id="3593" w:author="Judo Ontario" w:date="2025-09-04T19:24:00Z" w16du:dateUtc="2025-09-04T23:24:00Z">
            <w:rPr/>
          </w:rPrChange>
        </w:rPr>
        <w:t>fiscal year</w:t>
      </w:r>
      <w:r w:rsidRPr="00BB62C5">
        <w:rPr>
          <w:rFonts w:asciiTheme="minorHAnsi" w:hAnsiTheme="minorHAnsi"/>
          <w:b w:val="0"/>
          <w:sz w:val="22"/>
          <w:rPrChange w:id="3594" w:author="Judo Ontario" w:date="2025-09-04T19:24:00Z" w16du:dateUtc="2025-09-04T23:24:00Z">
            <w:rPr>
              <w:spacing w:val="-1"/>
            </w:rPr>
          </w:rPrChange>
        </w:rPr>
        <w:t xml:space="preserve"> </w:t>
      </w:r>
      <w:r w:rsidRPr="00BB62C5">
        <w:rPr>
          <w:rFonts w:asciiTheme="minorHAnsi" w:hAnsiTheme="minorHAnsi"/>
          <w:b w:val="0"/>
          <w:sz w:val="22"/>
          <w:rPrChange w:id="3595" w:author="Judo Ontario" w:date="2025-09-04T19:24:00Z" w16du:dateUtc="2025-09-04T23:24:00Z">
            <w:rPr/>
          </w:rPrChange>
        </w:rPr>
        <w:t>of</w:t>
      </w:r>
      <w:r w:rsidRPr="00BB62C5">
        <w:rPr>
          <w:rFonts w:asciiTheme="minorHAnsi" w:hAnsiTheme="minorHAnsi"/>
          <w:b w:val="0"/>
          <w:sz w:val="22"/>
          <w:rPrChange w:id="3596" w:author="Judo Ontario" w:date="2025-09-04T19:24:00Z" w16du:dateUtc="2025-09-04T23:24:00Z">
            <w:rPr>
              <w:spacing w:val="-2"/>
            </w:rPr>
          </w:rPrChange>
        </w:rPr>
        <w:t xml:space="preserve"> </w:t>
      </w:r>
      <w:r w:rsidRPr="00BB62C5">
        <w:rPr>
          <w:rFonts w:asciiTheme="minorHAnsi" w:hAnsiTheme="minorHAnsi"/>
          <w:b w:val="0"/>
          <w:sz w:val="22"/>
          <w:rPrChange w:id="3597" w:author="Judo Ontario" w:date="2025-09-04T19:24:00Z" w16du:dateUtc="2025-09-04T23:24:00Z">
            <w:rPr/>
          </w:rPrChange>
        </w:rPr>
        <w:t>the</w:t>
      </w:r>
      <w:r w:rsidRPr="00BB62C5">
        <w:rPr>
          <w:rFonts w:asciiTheme="minorHAnsi" w:hAnsiTheme="minorHAnsi"/>
          <w:b w:val="0"/>
          <w:sz w:val="22"/>
          <w:rPrChange w:id="3598" w:author="Judo Ontario" w:date="2025-09-04T19:24:00Z" w16du:dateUtc="2025-09-04T23:24:00Z">
            <w:rPr>
              <w:spacing w:val="-2"/>
            </w:rPr>
          </w:rPrChange>
        </w:rPr>
        <w:t xml:space="preserve"> </w:t>
      </w:r>
      <w:r w:rsidRPr="00BB62C5">
        <w:rPr>
          <w:rFonts w:asciiTheme="minorHAnsi" w:hAnsiTheme="minorHAnsi"/>
          <w:b w:val="0"/>
          <w:sz w:val="22"/>
          <w:rPrChange w:id="3599" w:author="Judo Ontario" w:date="2025-09-04T19:24:00Z" w16du:dateUtc="2025-09-04T23:24:00Z">
            <w:rPr/>
          </w:rPrChange>
        </w:rPr>
        <w:t>Corporation shall end</w:t>
      </w:r>
      <w:r w:rsidRPr="00BB62C5">
        <w:rPr>
          <w:rFonts w:asciiTheme="minorHAnsi" w:hAnsiTheme="minorHAnsi"/>
          <w:b w:val="0"/>
          <w:sz w:val="22"/>
          <w:rPrChange w:id="3600" w:author="Judo Ontario" w:date="2025-09-04T19:24:00Z" w16du:dateUtc="2025-09-04T23:24:00Z">
            <w:rPr>
              <w:spacing w:val="-1"/>
            </w:rPr>
          </w:rPrChange>
        </w:rPr>
        <w:t xml:space="preserve"> </w:t>
      </w:r>
      <w:r w:rsidRPr="00BB62C5">
        <w:rPr>
          <w:rFonts w:asciiTheme="minorHAnsi" w:hAnsiTheme="minorHAnsi"/>
          <w:b w:val="0"/>
          <w:sz w:val="22"/>
          <w:rPrChange w:id="3601" w:author="Judo Ontario" w:date="2025-09-04T19:24:00Z" w16du:dateUtc="2025-09-04T23:24:00Z">
            <w:rPr/>
          </w:rPrChange>
        </w:rPr>
        <w:t>on the thirty-first (31</w:t>
      </w:r>
      <w:r w:rsidRPr="00BB62C5">
        <w:rPr>
          <w:rFonts w:asciiTheme="minorHAnsi" w:hAnsiTheme="minorHAnsi"/>
          <w:b w:val="0"/>
          <w:sz w:val="22"/>
          <w:rPrChange w:id="3602" w:author="Judo Ontario" w:date="2025-09-04T19:24:00Z" w16du:dateUtc="2025-09-04T23:24:00Z">
            <w:rPr>
              <w:vertAlign w:val="superscript"/>
            </w:rPr>
          </w:rPrChange>
        </w:rPr>
        <w:t>st</w:t>
      </w:r>
      <w:r w:rsidRPr="00BB62C5">
        <w:rPr>
          <w:rFonts w:asciiTheme="minorHAnsi" w:hAnsiTheme="minorHAnsi"/>
          <w:b w:val="0"/>
          <w:sz w:val="22"/>
          <w:rPrChange w:id="3603" w:author="Judo Ontario" w:date="2025-09-04T19:24:00Z" w16du:dateUtc="2025-09-04T23:24:00Z">
            <w:rPr/>
          </w:rPrChange>
        </w:rPr>
        <w:t>)</w:t>
      </w:r>
      <w:r w:rsidRPr="00BB62C5">
        <w:rPr>
          <w:rFonts w:asciiTheme="minorHAnsi" w:hAnsiTheme="minorHAnsi"/>
          <w:b w:val="0"/>
          <w:sz w:val="22"/>
          <w:rPrChange w:id="3604" w:author="Judo Ontario" w:date="2025-09-04T19:24:00Z" w16du:dateUtc="2025-09-04T23:24:00Z">
            <w:rPr>
              <w:spacing w:val="-1"/>
            </w:rPr>
          </w:rPrChange>
        </w:rPr>
        <w:t xml:space="preserve"> </w:t>
      </w:r>
      <w:r w:rsidRPr="00BB62C5">
        <w:rPr>
          <w:rFonts w:asciiTheme="minorHAnsi" w:hAnsiTheme="minorHAnsi"/>
          <w:b w:val="0"/>
          <w:sz w:val="22"/>
          <w:rPrChange w:id="3605" w:author="Judo Ontario" w:date="2025-09-04T19:24:00Z" w16du:dateUtc="2025-09-04T23:24:00Z">
            <w:rPr/>
          </w:rPrChange>
        </w:rPr>
        <w:t>day of</w:t>
      </w:r>
      <w:r w:rsidRPr="00BB62C5">
        <w:rPr>
          <w:rFonts w:asciiTheme="minorHAnsi" w:hAnsiTheme="minorHAnsi"/>
          <w:b w:val="0"/>
          <w:sz w:val="22"/>
          <w:rPrChange w:id="3606" w:author="Judo Ontario" w:date="2025-09-04T19:24:00Z" w16du:dateUtc="2025-09-04T23:24:00Z">
            <w:rPr>
              <w:spacing w:val="1"/>
            </w:rPr>
          </w:rPrChange>
        </w:rPr>
        <w:t xml:space="preserve"> </w:t>
      </w:r>
      <w:r w:rsidRPr="00BB62C5">
        <w:rPr>
          <w:rFonts w:asciiTheme="minorHAnsi" w:hAnsiTheme="minorHAnsi"/>
          <w:b w:val="0"/>
          <w:sz w:val="22"/>
          <w:rPrChange w:id="3607" w:author="Judo Ontario" w:date="2025-09-04T19:24:00Z" w16du:dateUtc="2025-09-04T23:24:00Z">
            <w:rPr>
              <w:spacing w:val="-2"/>
            </w:rPr>
          </w:rPrChange>
        </w:rPr>
        <w:t>March.</w:t>
      </w:r>
    </w:p>
    <w:p w14:paraId="53096952" w14:textId="77777777" w:rsidR="003C5B60" w:rsidRPr="00BB62C5" w:rsidRDefault="003C5B60" w:rsidP="00F7104A">
      <w:pPr>
        <w:pStyle w:val="ListParagraph"/>
        <w:tabs>
          <w:tab w:val="left" w:pos="720"/>
        </w:tabs>
        <w:ind w:left="720" w:firstLine="0"/>
        <w:rPr>
          <w:ins w:id="3608" w:author="Judo Ontario" w:date="2025-09-04T19:24:00Z" w16du:dateUtc="2025-09-04T23:24:00Z"/>
          <w:rFonts w:asciiTheme="minorHAnsi" w:hAnsiTheme="minorHAnsi" w:cstheme="minorHAnsi"/>
          <w:b/>
        </w:rPr>
      </w:pPr>
    </w:p>
    <w:p w14:paraId="54F5D5B2" w14:textId="77777777" w:rsidR="003720E0" w:rsidRPr="00BB62C5" w:rsidRDefault="008E397D">
      <w:pPr>
        <w:pStyle w:val="Heading1"/>
        <w:numPr>
          <w:ilvl w:val="1"/>
          <w:numId w:val="8"/>
        </w:numPr>
        <w:tabs>
          <w:tab w:val="left" w:pos="720"/>
        </w:tabs>
        <w:ind w:left="720" w:hanging="720"/>
        <w:rPr>
          <w:rFonts w:asciiTheme="minorHAnsi" w:hAnsiTheme="minorHAnsi"/>
          <w:sz w:val="22"/>
          <w:rPrChange w:id="3609" w:author="Judo Ontario" w:date="2025-09-04T19:24:00Z" w16du:dateUtc="2025-09-04T23:24:00Z">
            <w:rPr/>
          </w:rPrChange>
        </w:rPr>
        <w:pPrChange w:id="3610" w:author="Judo Ontario" w:date="2025-09-04T19:24:00Z" w16du:dateUtc="2025-09-04T23:24:00Z">
          <w:pPr>
            <w:pStyle w:val="Heading1"/>
            <w:numPr>
              <w:ilvl w:val="1"/>
              <w:numId w:val="8"/>
            </w:numPr>
            <w:tabs>
              <w:tab w:val="left" w:pos="460"/>
            </w:tabs>
            <w:spacing w:before="276"/>
          </w:pPr>
        </w:pPrChange>
      </w:pPr>
      <w:r w:rsidRPr="00BB62C5">
        <w:rPr>
          <w:rFonts w:asciiTheme="minorHAnsi" w:hAnsiTheme="minorHAnsi"/>
          <w:spacing w:val="-2"/>
          <w:sz w:val="22"/>
          <w:rPrChange w:id="3611" w:author="Judo Ontario" w:date="2025-09-04T19:24:00Z" w16du:dateUtc="2025-09-04T23:24:00Z">
            <w:rPr>
              <w:spacing w:val="-2"/>
            </w:rPr>
          </w:rPrChange>
        </w:rPr>
        <w:t>AUDITOR</w:t>
      </w:r>
    </w:p>
    <w:p w14:paraId="155AA585" w14:textId="77777777" w:rsidR="003720E0" w:rsidRPr="00BB62C5" w:rsidRDefault="008E397D">
      <w:pPr>
        <w:pStyle w:val="BodyText"/>
        <w:ind w:left="100" w:right="219"/>
        <w:rPr>
          <w:del w:id="3612" w:author="Judo Ontario" w:date="2025-09-04T19:24:00Z" w16du:dateUtc="2025-09-04T23:24:00Z"/>
        </w:rPr>
      </w:pPr>
      <w:r w:rsidRPr="00BB62C5">
        <w:rPr>
          <w:rFonts w:asciiTheme="minorHAnsi" w:hAnsiTheme="minorHAnsi"/>
          <w:sz w:val="22"/>
          <w:rPrChange w:id="3613" w:author="Judo Ontario" w:date="2025-09-04T19:24:00Z" w16du:dateUtc="2025-09-04T23:24:00Z">
            <w:rPr/>
          </w:rPrChange>
        </w:rPr>
        <w:t>At each Annual Meeting the Members may appoint an auditor to audit or conduct a review engagement of the books, accounts and records of the Corporation in accordance with the Act. The</w:t>
      </w:r>
      <w:r w:rsidRPr="00BB62C5">
        <w:rPr>
          <w:rFonts w:asciiTheme="minorHAnsi" w:hAnsiTheme="minorHAnsi"/>
          <w:sz w:val="22"/>
          <w:rPrChange w:id="3614" w:author="Judo Ontario" w:date="2025-09-04T19:24:00Z" w16du:dateUtc="2025-09-04T23:24:00Z">
            <w:rPr>
              <w:spacing w:val="-5"/>
            </w:rPr>
          </w:rPrChange>
        </w:rPr>
        <w:t xml:space="preserve"> </w:t>
      </w:r>
      <w:r w:rsidRPr="00BB62C5">
        <w:rPr>
          <w:rFonts w:asciiTheme="minorHAnsi" w:hAnsiTheme="minorHAnsi"/>
          <w:sz w:val="22"/>
          <w:rPrChange w:id="3615" w:author="Judo Ontario" w:date="2025-09-04T19:24:00Z" w16du:dateUtc="2025-09-04T23:24:00Z">
            <w:rPr/>
          </w:rPrChange>
        </w:rPr>
        <w:t>auditor</w:t>
      </w:r>
      <w:r w:rsidRPr="00BB62C5">
        <w:rPr>
          <w:rFonts w:asciiTheme="minorHAnsi" w:hAnsiTheme="minorHAnsi"/>
          <w:sz w:val="22"/>
          <w:rPrChange w:id="3616" w:author="Judo Ontario" w:date="2025-09-04T19:24:00Z" w16du:dateUtc="2025-09-04T23:24:00Z">
            <w:rPr>
              <w:spacing w:val="-3"/>
            </w:rPr>
          </w:rPrChange>
        </w:rPr>
        <w:t xml:space="preserve"> </w:t>
      </w:r>
      <w:r w:rsidRPr="00BB62C5">
        <w:rPr>
          <w:rFonts w:asciiTheme="minorHAnsi" w:hAnsiTheme="minorHAnsi"/>
          <w:sz w:val="22"/>
          <w:rPrChange w:id="3617" w:author="Judo Ontario" w:date="2025-09-04T19:24:00Z" w16du:dateUtc="2025-09-04T23:24:00Z">
            <w:rPr/>
          </w:rPrChange>
        </w:rPr>
        <w:t>will</w:t>
      </w:r>
      <w:r w:rsidRPr="00BB62C5">
        <w:rPr>
          <w:rFonts w:asciiTheme="minorHAnsi" w:hAnsiTheme="minorHAnsi"/>
          <w:sz w:val="22"/>
          <w:rPrChange w:id="3618" w:author="Judo Ontario" w:date="2025-09-04T19:24:00Z" w16du:dateUtc="2025-09-04T23:24:00Z">
            <w:rPr>
              <w:spacing w:val="-3"/>
            </w:rPr>
          </w:rPrChange>
        </w:rPr>
        <w:t xml:space="preserve"> </w:t>
      </w:r>
      <w:r w:rsidRPr="00BB62C5">
        <w:rPr>
          <w:rFonts w:asciiTheme="minorHAnsi" w:hAnsiTheme="minorHAnsi"/>
          <w:sz w:val="22"/>
          <w:rPrChange w:id="3619" w:author="Judo Ontario" w:date="2025-09-04T19:24:00Z" w16du:dateUtc="2025-09-04T23:24:00Z">
            <w:rPr/>
          </w:rPrChange>
        </w:rPr>
        <w:t>hold</w:t>
      </w:r>
      <w:r w:rsidRPr="00BB62C5">
        <w:rPr>
          <w:rFonts w:asciiTheme="minorHAnsi" w:hAnsiTheme="minorHAnsi"/>
          <w:sz w:val="22"/>
          <w:rPrChange w:id="3620" w:author="Judo Ontario" w:date="2025-09-04T19:24:00Z" w16du:dateUtc="2025-09-04T23:24:00Z">
            <w:rPr>
              <w:spacing w:val="-3"/>
            </w:rPr>
          </w:rPrChange>
        </w:rPr>
        <w:t xml:space="preserve"> </w:t>
      </w:r>
      <w:r w:rsidRPr="00BB62C5">
        <w:rPr>
          <w:rFonts w:asciiTheme="minorHAnsi" w:hAnsiTheme="minorHAnsi"/>
          <w:sz w:val="22"/>
          <w:rPrChange w:id="3621" w:author="Judo Ontario" w:date="2025-09-04T19:24:00Z" w16du:dateUtc="2025-09-04T23:24:00Z">
            <w:rPr/>
          </w:rPrChange>
        </w:rPr>
        <w:t>office</w:t>
      </w:r>
      <w:r w:rsidRPr="00BB62C5">
        <w:rPr>
          <w:rFonts w:asciiTheme="minorHAnsi" w:hAnsiTheme="minorHAnsi"/>
          <w:sz w:val="22"/>
          <w:rPrChange w:id="3622" w:author="Judo Ontario" w:date="2025-09-04T19:24:00Z" w16du:dateUtc="2025-09-04T23:24:00Z">
            <w:rPr>
              <w:spacing w:val="-4"/>
            </w:rPr>
          </w:rPrChange>
        </w:rPr>
        <w:t xml:space="preserve"> </w:t>
      </w:r>
      <w:r w:rsidRPr="00BB62C5">
        <w:rPr>
          <w:rFonts w:asciiTheme="minorHAnsi" w:hAnsiTheme="minorHAnsi"/>
          <w:sz w:val="22"/>
          <w:rPrChange w:id="3623" w:author="Judo Ontario" w:date="2025-09-04T19:24:00Z" w16du:dateUtc="2025-09-04T23:24:00Z">
            <w:rPr/>
          </w:rPrChange>
        </w:rPr>
        <w:t>until</w:t>
      </w:r>
      <w:r w:rsidRPr="00BB62C5">
        <w:rPr>
          <w:rFonts w:asciiTheme="minorHAnsi" w:hAnsiTheme="minorHAnsi"/>
          <w:sz w:val="22"/>
          <w:rPrChange w:id="3624" w:author="Judo Ontario" w:date="2025-09-04T19:24:00Z" w16du:dateUtc="2025-09-04T23:24:00Z">
            <w:rPr>
              <w:spacing w:val="-3"/>
            </w:rPr>
          </w:rPrChange>
        </w:rPr>
        <w:t xml:space="preserve"> </w:t>
      </w:r>
      <w:r w:rsidRPr="00BB62C5">
        <w:rPr>
          <w:rFonts w:asciiTheme="minorHAnsi" w:hAnsiTheme="minorHAnsi"/>
          <w:sz w:val="22"/>
          <w:rPrChange w:id="3625" w:author="Judo Ontario" w:date="2025-09-04T19:24:00Z" w16du:dateUtc="2025-09-04T23:24:00Z">
            <w:rPr/>
          </w:rPrChange>
        </w:rPr>
        <w:t>the</w:t>
      </w:r>
      <w:r w:rsidRPr="00BB62C5">
        <w:rPr>
          <w:rFonts w:asciiTheme="minorHAnsi" w:hAnsiTheme="minorHAnsi"/>
          <w:sz w:val="22"/>
          <w:rPrChange w:id="3626" w:author="Judo Ontario" w:date="2025-09-04T19:24:00Z" w16du:dateUtc="2025-09-04T23:24:00Z">
            <w:rPr>
              <w:spacing w:val="-4"/>
            </w:rPr>
          </w:rPrChange>
        </w:rPr>
        <w:t xml:space="preserve"> </w:t>
      </w:r>
      <w:r w:rsidRPr="00BB62C5">
        <w:rPr>
          <w:rFonts w:asciiTheme="minorHAnsi" w:hAnsiTheme="minorHAnsi"/>
          <w:sz w:val="22"/>
          <w:rPrChange w:id="3627" w:author="Judo Ontario" w:date="2025-09-04T19:24:00Z" w16du:dateUtc="2025-09-04T23:24:00Z">
            <w:rPr/>
          </w:rPrChange>
        </w:rPr>
        <w:t>next</w:t>
      </w:r>
      <w:r w:rsidRPr="00BB62C5">
        <w:rPr>
          <w:rFonts w:asciiTheme="minorHAnsi" w:hAnsiTheme="minorHAnsi"/>
          <w:sz w:val="22"/>
          <w:rPrChange w:id="3628" w:author="Judo Ontario" w:date="2025-09-04T19:24:00Z" w16du:dateUtc="2025-09-04T23:24:00Z">
            <w:rPr>
              <w:spacing w:val="-3"/>
            </w:rPr>
          </w:rPrChange>
        </w:rPr>
        <w:t xml:space="preserve"> </w:t>
      </w:r>
      <w:r w:rsidRPr="00BB62C5">
        <w:rPr>
          <w:rFonts w:asciiTheme="minorHAnsi" w:hAnsiTheme="minorHAnsi"/>
          <w:sz w:val="22"/>
          <w:rPrChange w:id="3629" w:author="Judo Ontario" w:date="2025-09-04T19:24:00Z" w16du:dateUtc="2025-09-04T23:24:00Z">
            <w:rPr/>
          </w:rPrChange>
        </w:rPr>
        <w:t>Annual</w:t>
      </w:r>
      <w:r w:rsidRPr="00BB62C5">
        <w:rPr>
          <w:rFonts w:asciiTheme="minorHAnsi" w:hAnsiTheme="minorHAnsi"/>
          <w:sz w:val="22"/>
          <w:rPrChange w:id="3630" w:author="Judo Ontario" w:date="2025-09-04T19:24:00Z" w16du:dateUtc="2025-09-04T23:24:00Z">
            <w:rPr>
              <w:spacing w:val="-1"/>
            </w:rPr>
          </w:rPrChange>
        </w:rPr>
        <w:t xml:space="preserve"> </w:t>
      </w:r>
      <w:r w:rsidRPr="00BB62C5">
        <w:rPr>
          <w:rFonts w:asciiTheme="minorHAnsi" w:hAnsiTheme="minorHAnsi"/>
          <w:sz w:val="22"/>
          <w:rPrChange w:id="3631" w:author="Judo Ontario" w:date="2025-09-04T19:24:00Z" w16du:dateUtc="2025-09-04T23:24:00Z">
            <w:rPr/>
          </w:rPrChange>
        </w:rPr>
        <w:t>Meeting.</w:t>
      </w:r>
      <w:r w:rsidRPr="00BB62C5">
        <w:rPr>
          <w:rFonts w:asciiTheme="minorHAnsi" w:hAnsiTheme="minorHAnsi"/>
          <w:sz w:val="22"/>
          <w:rPrChange w:id="3632" w:author="Judo Ontario" w:date="2025-09-04T19:24:00Z" w16du:dateUtc="2025-09-04T23:24:00Z">
            <w:rPr>
              <w:spacing w:val="-3"/>
            </w:rPr>
          </w:rPrChange>
        </w:rPr>
        <w:t xml:space="preserve"> </w:t>
      </w:r>
      <w:r w:rsidRPr="00BB62C5">
        <w:rPr>
          <w:rFonts w:asciiTheme="minorHAnsi" w:hAnsiTheme="minorHAnsi"/>
          <w:sz w:val="22"/>
          <w:rPrChange w:id="3633" w:author="Judo Ontario" w:date="2025-09-04T19:24:00Z" w16du:dateUtc="2025-09-04T23:24:00Z">
            <w:rPr/>
          </w:rPrChange>
        </w:rPr>
        <w:t>The</w:t>
      </w:r>
      <w:r w:rsidRPr="00BB62C5">
        <w:rPr>
          <w:rFonts w:asciiTheme="minorHAnsi" w:hAnsiTheme="minorHAnsi"/>
          <w:sz w:val="22"/>
          <w:rPrChange w:id="3634" w:author="Judo Ontario" w:date="2025-09-04T19:24:00Z" w16du:dateUtc="2025-09-04T23:24:00Z">
            <w:rPr>
              <w:spacing w:val="-5"/>
            </w:rPr>
          </w:rPrChange>
        </w:rPr>
        <w:t xml:space="preserve"> </w:t>
      </w:r>
      <w:r w:rsidRPr="00BB62C5">
        <w:rPr>
          <w:rFonts w:asciiTheme="minorHAnsi" w:hAnsiTheme="minorHAnsi"/>
          <w:sz w:val="22"/>
          <w:rPrChange w:id="3635" w:author="Judo Ontario" w:date="2025-09-04T19:24:00Z" w16du:dateUtc="2025-09-04T23:24:00Z">
            <w:rPr/>
          </w:rPrChange>
        </w:rPr>
        <w:t>auditor</w:t>
      </w:r>
      <w:r w:rsidRPr="00BB62C5">
        <w:rPr>
          <w:rFonts w:asciiTheme="minorHAnsi" w:hAnsiTheme="minorHAnsi"/>
          <w:sz w:val="22"/>
          <w:rPrChange w:id="3636" w:author="Judo Ontario" w:date="2025-09-04T19:24:00Z" w16du:dateUtc="2025-09-04T23:24:00Z">
            <w:rPr>
              <w:spacing w:val="-3"/>
            </w:rPr>
          </w:rPrChange>
        </w:rPr>
        <w:t xml:space="preserve"> </w:t>
      </w:r>
      <w:r w:rsidRPr="00BB62C5">
        <w:rPr>
          <w:rFonts w:asciiTheme="minorHAnsi" w:hAnsiTheme="minorHAnsi"/>
          <w:sz w:val="22"/>
          <w:rPrChange w:id="3637" w:author="Judo Ontario" w:date="2025-09-04T19:24:00Z" w16du:dateUtc="2025-09-04T23:24:00Z">
            <w:rPr/>
          </w:rPrChange>
        </w:rPr>
        <w:t>will not</w:t>
      </w:r>
      <w:r w:rsidRPr="00BB62C5">
        <w:rPr>
          <w:rFonts w:asciiTheme="minorHAnsi" w:hAnsiTheme="minorHAnsi"/>
          <w:sz w:val="22"/>
          <w:rPrChange w:id="3638" w:author="Judo Ontario" w:date="2025-09-04T19:24:00Z" w16du:dateUtc="2025-09-04T23:24:00Z">
            <w:rPr>
              <w:spacing w:val="-3"/>
            </w:rPr>
          </w:rPrChange>
        </w:rPr>
        <w:t xml:space="preserve"> </w:t>
      </w:r>
      <w:r w:rsidRPr="00BB62C5">
        <w:rPr>
          <w:rFonts w:asciiTheme="minorHAnsi" w:hAnsiTheme="minorHAnsi"/>
          <w:sz w:val="22"/>
          <w:rPrChange w:id="3639" w:author="Judo Ontario" w:date="2025-09-04T19:24:00Z" w16du:dateUtc="2025-09-04T23:24:00Z">
            <w:rPr/>
          </w:rPrChange>
        </w:rPr>
        <w:t>be</w:t>
      </w:r>
      <w:r w:rsidRPr="00BB62C5">
        <w:rPr>
          <w:rFonts w:asciiTheme="minorHAnsi" w:hAnsiTheme="minorHAnsi"/>
          <w:sz w:val="22"/>
          <w:rPrChange w:id="3640" w:author="Judo Ontario" w:date="2025-09-04T19:24:00Z" w16du:dateUtc="2025-09-04T23:24:00Z">
            <w:rPr>
              <w:spacing w:val="-3"/>
            </w:rPr>
          </w:rPrChange>
        </w:rPr>
        <w:t xml:space="preserve"> </w:t>
      </w:r>
      <w:r w:rsidRPr="00BB62C5">
        <w:rPr>
          <w:rFonts w:asciiTheme="minorHAnsi" w:hAnsiTheme="minorHAnsi"/>
          <w:sz w:val="22"/>
          <w:rPrChange w:id="3641" w:author="Judo Ontario" w:date="2025-09-04T19:24:00Z" w16du:dateUtc="2025-09-04T23:24:00Z">
            <w:rPr/>
          </w:rPrChange>
        </w:rPr>
        <w:t>an</w:t>
      </w:r>
      <w:r w:rsidRPr="00BB62C5">
        <w:rPr>
          <w:rFonts w:asciiTheme="minorHAnsi" w:hAnsiTheme="minorHAnsi"/>
          <w:sz w:val="22"/>
          <w:rPrChange w:id="3642" w:author="Judo Ontario" w:date="2025-09-04T19:24:00Z" w16du:dateUtc="2025-09-04T23:24:00Z">
            <w:rPr>
              <w:spacing w:val="-3"/>
            </w:rPr>
          </w:rPrChange>
        </w:rPr>
        <w:t xml:space="preserve"> </w:t>
      </w:r>
      <w:r w:rsidRPr="00BB62C5">
        <w:rPr>
          <w:rFonts w:asciiTheme="minorHAnsi" w:hAnsiTheme="minorHAnsi"/>
          <w:sz w:val="22"/>
          <w:rPrChange w:id="3643" w:author="Judo Ontario" w:date="2025-09-04T19:24:00Z" w16du:dateUtc="2025-09-04T23:24:00Z">
            <w:rPr/>
          </w:rPrChange>
        </w:rPr>
        <w:t xml:space="preserve">employee, Officer, or Director of the Corporation and must be permitted to conduct an audit or review engagement of the Corporation under the </w:t>
      </w:r>
      <w:r w:rsidRPr="00BB62C5">
        <w:rPr>
          <w:rFonts w:asciiTheme="minorHAnsi" w:hAnsiTheme="minorHAnsi"/>
          <w:sz w:val="22"/>
          <w:rPrChange w:id="3644" w:author="Judo Ontario" w:date="2025-09-04T19:24:00Z" w16du:dateUtc="2025-09-04T23:24:00Z">
            <w:rPr>
              <w:i/>
            </w:rPr>
          </w:rPrChange>
        </w:rPr>
        <w:t>Public Accounting Act</w:t>
      </w:r>
      <w:r w:rsidRPr="00BB62C5">
        <w:rPr>
          <w:rFonts w:asciiTheme="minorHAnsi" w:hAnsiTheme="minorHAnsi"/>
          <w:sz w:val="22"/>
          <w:rPrChange w:id="3645" w:author="Judo Ontario" w:date="2025-09-04T19:24:00Z" w16du:dateUtc="2025-09-04T23:24:00Z">
            <w:rPr/>
          </w:rPrChange>
        </w:rPr>
        <w:t>, 2004, as amended. When the Corporation’s revenue for the previous fiscal year was less than the amount prescribed in the Act, the Members may decline, by Extraordinary Resolution, to appoint an auditor.</w:t>
      </w:r>
    </w:p>
    <w:p w14:paraId="76799C74" w14:textId="518C8A53" w:rsidR="003720E0" w:rsidRPr="00BB62C5" w:rsidRDefault="003379DF">
      <w:pPr>
        <w:pStyle w:val="Heading1"/>
        <w:numPr>
          <w:ilvl w:val="2"/>
          <w:numId w:val="77"/>
        </w:numPr>
        <w:ind w:left="709" w:hanging="709"/>
        <w:rPr>
          <w:rFonts w:asciiTheme="minorHAnsi" w:hAnsiTheme="minorHAnsi"/>
          <w:sz w:val="22"/>
          <w:rPrChange w:id="3646" w:author="Judo Ontario" w:date="2025-09-04T19:24:00Z" w16du:dateUtc="2025-09-04T23:24:00Z">
            <w:rPr/>
          </w:rPrChange>
        </w:rPr>
        <w:pPrChange w:id="3647" w:author="Judo Ontario" w:date="2025-09-04T19:24:00Z" w16du:dateUtc="2025-09-04T23:24:00Z">
          <w:pPr>
            <w:pStyle w:val="BodyText"/>
            <w:ind w:left="100" w:right="219"/>
          </w:pPr>
        </w:pPrChange>
      </w:pPr>
      <w:ins w:id="3648" w:author="Judo Ontario" w:date="2025-09-04T19:24:00Z" w16du:dateUtc="2025-09-04T23:24:00Z">
        <w:r w:rsidRPr="00BB62C5">
          <w:rPr>
            <w:rFonts w:asciiTheme="minorHAnsi" w:hAnsiTheme="minorHAnsi" w:cstheme="minorHAnsi"/>
            <w:b w:val="0"/>
            <w:bCs w:val="0"/>
            <w:sz w:val="22"/>
            <w:szCs w:val="22"/>
          </w:rPr>
          <w:t xml:space="preserve"> </w:t>
        </w:r>
      </w:ins>
      <w:r w:rsidR="008E397D" w:rsidRPr="00BB62C5">
        <w:rPr>
          <w:rFonts w:asciiTheme="minorHAnsi" w:hAnsiTheme="minorHAnsi"/>
          <w:b w:val="0"/>
          <w:sz w:val="22"/>
          <w:rPrChange w:id="3649" w:author="Judo Ontario" w:date="2025-09-04T19:24:00Z" w16du:dateUtc="2025-09-04T23:24:00Z">
            <w:rPr/>
          </w:rPrChange>
        </w:rPr>
        <w:t>Alternatively, when the Corporation’s revenue for the previous fiscal year was greater than the amount</w:t>
      </w:r>
      <w:r w:rsidR="008E397D" w:rsidRPr="00BB62C5">
        <w:rPr>
          <w:rFonts w:asciiTheme="minorHAnsi" w:hAnsiTheme="minorHAnsi"/>
          <w:b w:val="0"/>
          <w:sz w:val="22"/>
          <w:rPrChange w:id="3650" w:author="Judo Ontario" w:date="2025-09-04T19:24:00Z" w16du:dateUtc="2025-09-04T23:24:00Z">
            <w:rPr>
              <w:spacing w:val="-4"/>
            </w:rPr>
          </w:rPrChange>
        </w:rPr>
        <w:t xml:space="preserve"> </w:t>
      </w:r>
      <w:r w:rsidR="008E397D" w:rsidRPr="00BB62C5">
        <w:rPr>
          <w:rFonts w:asciiTheme="minorHAnsi" w:hAnsiTheme="minorHAnsi"/>
          <w:b w:val="0"/>
          <w:sz w:val="22"/>
          <w:rPrChange w:id="3651" w:author="Judo Ontario" w:date="2025-09-04T19:24:00Z" w16du:dateUtc="2025-09-04T23:24:00Z">
            <w:rPr/>
          </w:rPrChange>
        </w:rPr>
        <w:t>prescribed</w:t>
      </w:r>
      <w:r w:rsidR="008E397D" w:rsidRPr="00BB62C5">
        <w:rPr>
          <w:rFonts w:asciiTheme="minorHAnsi" w:hAnsiTheme="minorHAnsi"/>
          <w:b w:val="0"/>
          <w:sz w:val="22"/>
          <w:rPrChange w:id="3652" w:author="Judo Ontario" w:date="2025-09-04T19:24:00Z" w16du:dateUtc="2025-09-04T23:24:00Z">
            <w:rPr>
              <w:spacing w:val="-4"/>
            </w:rPr>
          </w:rPrChange>
        </w:rPr>
        <w:t xml:space="preserve"> </w:t>
      </w:r>
      <w:r w:rsidR="008E397D" w:rsidRPr="00BB62C5">
        <w:rPr>
          <w:rFonts w:asciiTheme="minorHAnsi" w:hAnsiTheme="minorHAnsi"/>
          <w:b w:val="0"/>
          <w:sz w:val="22"/>
          <w:rPrChange w:id="3653" w:author="Judo Ontario" w:date="2025-09-04T19:24:00Z" w16du:dateUtc="2025-09-04T23:24:00Z">
            <w:rPr/>
          </w:rPrChange>
        </w:rPr>
        <w:t>in</w:t>
      </w:r>
      <w:r w:rsidR="008E397D" w:rsidRPr="00BB62C5">
        <w:rPr>
          <w:rFonts w:asciiTheme="minorHAnsi" w:hAnsiTheme="minorHAnsi"/>
          <w:b w:val="0"/>
          <w:sz w:val="22"/>
          <w:rPrChange w:id="3654" w:author="Judo Ontario" w:date="2025-09-04T19:24:00Z" w16du:dateUtc="2025-09-04T23:24:00Z">
            <w:rPr>
              <w:spacing w:val="-4"/>
            </w:rPr>
          </w:rPrChange>
        </w:rPr>
        <w:t xml:space="preserve"> </w:t>
      </w:r>
      <w:r w:rsidR="008E397D" w:rsidRPr="00BB62C5">
        <w:rPr>
          <w:rFonts w:asciiTheme="minorHAnsi" w:hAnsiTheme="minorHAnsi"/>
          <w:b w:val="0"/>
          <w:sz w:val="22"/>
          <w:rPrChange w:id="3655" w:author="Judo Ontario" w:date="2025-09-04T19:24:00Z" w16du:dateUtc="2025-09-04T23:24:00Z">
            <w:rPr/>
          </w:rPrChange>
        </w:rPr>
        <w:t>the</w:t>
      </w:r>
      <w:r w:rsidR="008E397D" w:rsidRPr="00BB62C5">
        <w:rPr>
          <w:rFonts w:asciiTheme="minorHAnsi" w:hAnsiTheme="minorHAnsi"/>
          <w:b w:val="0"/>
          <w:sz w:val="22"/>
          <w:rPrChange w:id="3656" w:author="Judo Ontario" w:date="2025-09-04T19:24:00Z" w16du:dateUtc="2025-09-04T23:24:00Z">
            <w:rPr>
              <w:spacing w:val="-3"/>
            </w:rPr>
          </w:rPrChange>
        </w:rPr>
        <w:t xml:space="preserve"> </w:t>
      </w:r>
      <w:r w:rsidR="008E397D" w:rsidRPr="00BB62C5">
        <w:rPr>
          <w:rFonts w:asciiTheme="minorHAnsi" w:hAnsiTheme="minorHAnsi"/>
          <w:b w:val="0"/>
          <w:sz w:val="22"/>
          <w:rPrChange w:id="3657" w:author="Judo Ontario" w:date="2025-09-04T19:24:00Z" w16du:dateUtc="2025-09-04T23:24:00Z">
            <w:rPr/>
          </w:rPrChange>
        </w:rPr>
        <w:t>Act,</w:t>
      </w:r>
      <w:r w:rsidR="008E397D" w:rsidRPr="00BB62C5">
        <w:rPr>
          <w:rFonts w:asciiTheme="minorHAnsi" w:hAnsiTheme="minorHAnsi"/>
          <w:b w:val="0"/>
          <w:sz w:val="22"/>
          <w:rPrChange w:id="3658" w:author="Judo Ontario" w:date="2025-09-04T19:24:00Z" w16du:dateUtc="2025-09-04T23:24:00Z">
            <w:rPr>
              <w:spacing w:val="-2"/>
            </w:rPr>
          </w:rPrChange>
        </w:rPr>
        <w:t xml:space="preserve"> </w:t>
      </w:r>
      <w:r w:rsidR="008E397D" w:rsidRPr="00BB62C5">
        <w:rPr>
          <w:rFonts w:asciiTheme="minorHAnsi" w:hAnsiTheme="minorHAnsi"/>
          <w:b w:val="0"/>
          <w:sz w:val="22"/>
          <w:rPrChange w:id="3659" w:author="Judo Ontario" w:date="2025-09-04T19:24:00Z" w16du:dateUtc="2025-09-04T23:24:00Z">
            <w:rPr/>
          </w:rPrChange>
        </w:rPr>
        <w:t>the</w:t>
      </w:r>
      <w:r w:rsidR="008E397D" w:rsidRPr="00BB62C5">
        <w:rPr>
          <w:rFonts w:asciiTheme="minorHAnsi" w:hAnsiTheme="minorHAnsi"/>
          <w:b w:val="0"/>
          <w:sz w:val="22"/>
          <w:rPrChange w:id="3660" w:author="Judo Ontario" w:date="2025-09-04T19:24:00Z" w16du:dateUtc="2025-09-04T23:24:00Z">
            <w:rPr>
              <w:spacing w:val="-4"/>
            </w:rPr>
          </w:rPrChange>
        </w:rPr>
        <w:t xml:space="preserve"> </w:t>
      </w:r>
      <w:r w:rsidR="008E397D" w:rsidRPr="00BB62C5">
        <w:rPr>
          <w:rFonts w:asciiTheme="minorHAnsi" w:hAnsiTheme="minorHAnsi"/>
          <w:b w:val="0"/>
          <w:sz w:val="22"/>
          <w:rPrChange w:id="3661" w:author="Judo Ontario" w:date="2025-09-04T19:24:00Z" w16du:dateUtc="2025-09-04T23:24:00Z">
            <w:rPr/>
          </w:rPrChange>
        </w:rPr>
        <w:t>Members</w:t>
      </w:r>
      <w:r w:rsidR="008E397D" w:rsidRPr="00BB62C5">
        <w:rPr>
          <w:rFonts w:asciiTheme="minorHAnsi" w:hAnsiTheme="minorHAnsi"/>
          <w:b w:val="0"/>
          <w:sz w:val="22"/>
          <w:rPrChange w:id="3662" w:author="Judo Ontario" w:date="2025-09-04T19:24:00Z" w16du:dateUtc="2025-09-04T23:24:00Z">
            <w:rPr>
              <w:spacing w:val="-4"/>
            </w:rPr>
          </w:rPrChange>
        </w:rPr>
        <w:t xml:space="preserve"> </w:t>
      </w:r>
      <w:r w:rsidR="008E397D" w:rsidRPr="00BB62C5">
        <w:rPr>
          <w:rFonts w:asciiTheme="minorHAnsi" w:hAnsiTheme="minorHAnsi"/>
          <w:b w:val="0"/>
          <w:sz w:val="22"/>
          <w:rPrChange w:id="3663" w:author="Judo Ontario" w:date="2025-09-04T19:24:00Z" w16du:dateUtc="2025-09-04T23:24:00Z">
            <w:rPr/>
          </w:rPrChange>
        </w:rPr>
        <w:t>may,</w:t>
      </w:r>
      <w:r w:rsidR="008E397D" w:rsidRPr="00BB62C5">
        <w:rPr>
          <w:rFonts w:asciiTheme="minorHAnsi" w:hAnsiTheme="minorHAnsi"/>
          <w:b w:val="0"/>
          <w:sz w:val="22"/>
          <w:rPrChange w:id="3664" w:author="Judo Ontario" w:date="2025-09-04T19:24:00Z" w16du:dateUtc="2025-09-04T23:24:00Z">
            <w:rPr>
              <w:spacing w:val="-4"/>
            </w:rPr>
          </w:rPrChange>
        </w:rPr>
        <w:t xml:space="preserve"> </w:t>
      </w:r>
      <w:r w:rsidR="008E397D" w:rsidRPr="00BB62C5">
        <w:rPr>
          <w:rFonts w:asciiTheme="minorHAnsi" w:hAnsiTheme="minorHAnsi"/>
          <w:b w:val="0"/>
          <w:sz w:val="22"/>
          <w:rPrChange w:id="3665" w:author="Judo Ontario" w:date="2025-09-04T19:24:00Z" w16du:dateUtc="2025-09-04T23:24:00Z">
            <w:rPr/>
          </w:rPrChange>
        </w:rPr>
        <w:t>by</w:t>
      </w:r>
      <w:r w:rsidR="008E397D" w:rsidRPr="00BB62C5">
        <w:rPr>
          <w:rFonts w:asciiTheme="minorHAnsi" w:hAnsiTheme="minorHAnsi"/>
          <w:b w:val="0"/>
          <w:sz w:val="22"/>
          <w:rPrChange w:id="3666" w:author="Judo Ontario" w:date="2025-09-04T19:24:00Z" w16du:dateUtc="2025-09-04T23:24:00Z">
            <w:rPr>
              <w:spacing w:val="-4"/>
            </w:rPr>
          </w:rPrChange>
        </w:rPr>
        <w:t xml:space="preserve"> </w:t>
      </w:r>
      <w:r w:rsidR="008E397D" w:rsidRPr="00BB62C5">
        <w:rPr>
          <w:rFonts w:asciiTheme="minorHAnsi" w:hAnsiTheme="minorHAnsi"/>
          <w:b w:val="0"/>
          <w:sz w:val="22"/>
          <w:rPrChange w:id="3667" w:author="Judo Ontario" w:date="2025-09-04T19:24:00Z" w16du:dateUtc="2025-09-04T23:24:00Z">
            <w:rPr/>
          </w:rPrChange>
        </w:rPr>
        <w:t>Extraordinary</w:t>
      </w:r>
      <w:r w:rsidR="008E397D" w:rsidRPr="00BB62C5">
        <w:rPr>
          <w:rFonts w:asciiTheme="minorHAnsi" w:hAnsiTheme="minorHAnsi"/>
          <w:b w:val="0"/>
          <w:sz w:val="22"/>
          <w:rPrChange w:id="3668" w:author="Judo Ontario" w:date="2025-09-04T19:24:00Z" w16du:dateUtc="2025-09-04T23:24:00Z">
            <w:rPr>
              <w:spacing w:val="-4"/>
            </w:rPr>
          </w:rPrChange>
        </w:rPr>
        <w:t xml:space="preserve"> </w:t>
      </w:r>
      <w:r w:rsidR="008E397D" w:rsidRPr="00BB62C5">
        <w:rPr>
          <w:rFonts w:asciiTheme="minorHAnsi" w:hAnsiTheme="minorHAnsi"/>
          <w:b w:val="0"/>
          <w:sz w:val="22"/>
          <w:rPrChange w:id="3669" w:author="Judo Ontario" w:date="2025-09-04T19:24:00Z" w16du:dateUtc="2025-09-04T23:24:00Z">
            <w:rPr/>
          </w:rPrChange>
        </w:rPr>
        <w:t>Resolution,</w:t>
      </w:r>
      <w:r w:rsidR="008E397D" w:rsidRPr="00BB62C5">
        <w:rPr>
          <w:rFonts w:asciiTheme="minorHAnsi" w:hAnsiTheme="minorHAnsi"/>
          <w:b w:val="0"/>
          <w:sz w:val="22"/>
          <w:rPrChange w:id="3670" w:author="Judo Ontario" w:date="2025-09-04T19:24:00Z" w16du:dateUtc="2025-09-04T23:24:00Z">
            <w:rPr>
              <w:spacing w:val="-4"/>
            </w:rPr>
          </w:rPrChange>
        </w:rPr>
        <w:t xml:space="preserve"> </w:t>
      </w:r>
      <w:r w:rsidR="008E397D" w:rsidRPr="00BB62C5">
        <w:rPr>
          <w:rFonts w:asciiTheme="minorHAnsi" w:hAnsiTheme="minorHAnsi"/>
          <w:b w:val="0"/>
          <w:sz w:val="22"/>
          <w:rPrChange w:id="3671" w:author="Judo Ontario" w:date="2025-09-04T19:24:00Z" w16du:dateUtc="2025-09-04T23:24:00Z">
            <w:rPr/>
          </w:rPrChange>
        </w:rPr>
        <w:t>chose</w:t>
      </w:r>
      <w:r w:rsidR="008E397D" w:rsidRPr="00BB62C5">
        <w:rPr>
          <w:rFonts w:asciiTheme="minorHAnsi" w:hAnsiTheme="minorHAnsi"/>
          <w:b w:val="0"/>
          <w:sz w:val="22"/>
          <w:rPrChange w:id="3672" w:author="Judo Ontario" w:date="2025-09-04T19:24:00Z" w16du:dateUtc="2025-09-04T23:24:00Z">
            <w:rPr>
              <w:spacing w:val="-5"/>
            </w:rPr>
          </w:rPrChange>
        </w:rPr>
        <w:t xml:space="preserve"> </w:t>
      </w:r>
      <w:r w:rsidR="008E397D" w:rsidRPr="00BB62C5">
        <w:rPr>
          <w:rFonts w:asciiTheme="minorHAnsi" w:hAnsiTheme="minorHAnsi"/>
          <w:b w:val="0"/>
          <w:sz w:val="22"/>
          <w:rPrChange w:id="3673" w:author="Judo Ontario" w:date="2025-09-04T19:24:00Z" w16du:dateUtc="2025-09-04T23:24:00Z">
            <w:rPr/>
          </w:rPrChange>
        </w:rPr>
        <w:t>to</w:t>
      </w:r>
      <w:r w:rsidR="008E397D" w:rsidRPr="00BB62C5">
        <w:rPr>
          <w:rFonts w:asciiTheme="minorHAnsi" w:hAnsiTheme="minorHAnsi"/>
          <w:b w:val="0"/>
          <w:sz w:val="22"/>
          <w:rPrChange w:id="3674" w:author="Judo Ontario" w:date="2025-09-04T19:24:00Z" w16du:dateUtc="2025-09-04T23:24:00Z">
            <w:rPr>
              <w:spacing w:val="-4"/>
            </w:rPr>
          </w:rPrChange>
        </w:rPr>
        <w:t xml:space="preserve"> </w:t>
      </w:r>
      <w:r w:rsidR="008E397D" w:rsidRPr="00BB62C5">
        <w:rPr>
          <w:rFonts w:asciiTheme="minorHAnsi" w:hAnsiTheme="minorHAnsi"/>
          <w:b w:val="0"/>
          <w:sz w:val="22"/>
          <w:rPrChange w:id="3675" w:author="Judo Ontario" w:date="2025-09-04T19:24:00Z" w16du:dateUtc="2025-09-04T23:24:00Z">
            <w:rPr/>
          </w:rPrChange>
        </w:rPr>
        <w:t>conduct a review engagement in lieu of an audit.</w:t>
      </w:r>
    </w:p>
    <w:p w14:paraId="0CE3F16A" w14:textId="77777777" w:rsidR="0076182C" w:rsidRPr="00BB62C5" w:rsidRDefault="0076182C" w:rsidP="00F7104A">
      <w:pPr>
        <w:pStyle w:val="Heading1"/>
        <w:tabs>
          <w:tab w:val="left" w:pos="720"/>
        </w:tabs>
        <w:ind w:left="100" w:firstLine="0"/>
        <w:rPr>
          <w:ins w:id="3676" w:author="Judo Ontario" w:date="2025-09-04T19:24:00Z" w16du:dateUtc="2025-09-04T23:24:00Z"/>
          <w:rFonts w:asciiTheme="minorHAnsi" w:hAnsiTheme="minorHAnsi" w:cstheme="minorHAnsi"/>
          <w:b w:val="0"/>
          <w:bCs w:val="0"/>
          <w:sz w:val="22"/>
          <w:szCs w:val="22"/>
        </w:rPr>
      </w:pPr>
    </w:p>
    <w:p w14:paraId="6D263B36" w14:textId="0A9E9FC5" w:rsidR="002E5B84" w:rsidRPr="00BB62C5" w:rsidRDefault="002E5B84" w:rsidP="0082070A">
      <w:pPr>
        <w:pStyle w:val="Heading1"/>
        <w:numPr>
          <w:ilvl w:val="2"/>
          <w:numId w:val="77"/>
        </w:numPr>
        <w:ind w:left="709" w:hanging="709"/>
        <w:rPr>
          <w:ins w:id="3677" w:author="Judo Ontario" w:date="2025-09-04T19:24:00Z" w16du:dateUtc="2025-09-04T23:24:00Z"/>
          <w:rFonts w:asciiTheme="minorHAnsi" w:hAnsiTheme="minorHAnsi" w:cstheme="minorHAnsi"/>
          <w:b w:val="0"/>
          <w:bCs w:val="0"/>
          <w:sz w:val="22"/>
          <w:szCs w:val="22"/>
        </w:rPr>
      </w:pPr>
      <w:bookmarkStart w:id="3678" w:name="_Hlk188556212"/>
      <w:ins w:id="3679" w:author="Judo Ontario" w:date="2025-09-04T19:24:00Z" w16du:dateUtc="2025-09-04T23:24:00Z">
        <w:r w:rsidRPr="00BB62C5">
          <w:rPr>
            <w:rFonts w:asciiTheme="minorHAnsi" w:hAnsiTheme="minorHAnsi" w:cstheme="minorHAnsi"/>
            <w:b w:val="0"/>
            <w:bCs w:val="0"/>
            <w:sz w:val="22"/>
            <w:szCs w:val="22"/>
          </w:rPr>
          <w:t>The Members may, by Ordinary Resolution at a special meeting of the Members duly called for that purpose, remove any Auditor of the Corporation before the expiration of its term of office and shall, by Ordinary Resolution at that meeting, appoint another Auditor in its stead for the remainder of its term.</w:t>
        </w:r>
      </w:ins>
    </w:p>
    <w:p w14:paraId="6EBA75A9" w14:textId="77777777" w:rsidR="002E5B84" w:rsidRPr="00BB62C5" w:rsidRDefault="002E5B84" w:rsidP="00F7104A">
      <w:pPr>
        <w:pStyle w:val="ListParagraph"/>
        <w:rPr>
          <w:ins w:id="3680" w:author="Judo Ontario" w:date="2025-09-04T19:24:00Z" w16du:dateUtc="2025-09-04T23:24:00Z"/>
          <w:rFonts w:asciiTheme="minorHAnsi" w:hAnsiTheme="minorHAnsi" w:cstheme="minorHAnsi"/>
          <w:b/>
        </w:rPr>
      </w:pPr>
    </w:p>
    <w:p w14:paraId="0240B5BB" w14:textId="06B60B95" w:rsidR="002E5B84" w:rsidRPr="00BB62C5" w:rsidRDefault="002E5B84" w:rsidP="0082070A">
      <w:pPr>
        <w:pStyle w:val="Heading1"/>
        <w:numPr>
          <w:ilvl w:val="2"/>
          <w:numId w:val="77"/>
        </w:numPr>
        <w:ind w:left="709" w:hanging="709"/>
        <w:rPr>
          <w:ins w:id="3681" w:author="Judo Ontario" w:date="2025-09-04T19:24:00Z" w16du:dateUtc="2025-09-04T23:24:00Z"/>
          <w:rFonts w:asciiTheme="minorHAnsi" w:hAnsiTheme="minorHAnsi" w:cstheme="minorHAnsi"/>
          <w:b w:val="0"/>
          <w:bCs w:val="0"/>
          <w:sz w:val="22"/>
          <w:szCs w:val="22"/>
        </w:rPr>
      </w:pPr>
      <w:ins w:id="3682" w:author="Judo Ontario" w:date="2025-09-04T19:24:00Z" w16du:dateUtc="2025-09-04T23:24:00Z">
        <w:r w:rsidRPr="00BB62C5">
          <w:rPr>
            <w:rFonts w:asciiTheme="minorHAnsi" w:hAnsiTheme="minorHAnsi" w:cstheme="minorHAnsi"/>
            <w:b w:val="0"/>
            <w:bCs w:val="0"/>
            <w:sz w:val="22"/>
            <w:szCs w:val="22"/>
          </w:rPr>
          <w:t>The Members shall fix the remuneration of the Auditor or authorize the Board to fix such remuneration. The remuneration of an Auditor appointed by the Board shall be fixed by the Board</w:t>
        </w:r>
        <w:bookmarkEnd w:id="3678"/>
        <w:r w:rsidRPr="00BB62C5">
          <w:rPr>
            <w:rFonts w:asciiTheme="minorHAnsi" w:hAnsiTheme="minorHAnsi" w:cstheme="minorHAnsi"/>
            <w:b w:val="0"/>
            <w:bCs w:val="0"/>
            <w:sz w:val="22"/>
            <w:szCs w:val="22"/>
          </w:rPr>
          <w:t>.</w:t>
        </w:r>
      </w:ins>
    </w:p>
    <w:p w14:paraId="5D5A7F7D" w14:textId="77777777" w:rsidR="002E5B84" w:rsidRPr="00BB62C5" w:rsidRDefault="002E5B84" w:rsidP="00F7104A">
      <w:pPr>
        <w:pStyle w:val="Heading1"/>
        <w:tabs>
          <w:tab w:val="left" w:pos="720"/>
        </w:tabs>
        <w:ind w:left="100" w:firstLine="0"/>
        <w:rPr>
          <w:ins w:id="3683" w:author="Judo Ontario" w:date="2025-09-04T19:24:00Z" w16du:dateUtc="2025-09-04T23:24:00Z"/>
          <w:rFonts w:asciiTheme="minorHAnsi" w:hAnsiTheme="minorHAnsi" w:cstheme="minorHAnsi"/>
          <w:b w:val="0"/>
          <w:bCs w:val="0"/>
          <w:sz w:val="22"/>
          <w:szCs w:val="22"/>
        </w:rPr>
      </w:pPr>
    </w:p>
    <w:p w14:paraId="3273FA6A" w14:textId="77777777" w:rsidR="003720E0" w:rsidRPr="00BB62C5" w:rsidRDefault="003720E0">
      <w:pPr>
        <w:pStyle w:val="BodyText"/>
        <w:tabs>
          <w:tab w:val="left" w:pos="720"/>
        </w:tabs>
        <w:ind w:left="720" w:hanging="720"/>
        <w:rPr>
          <w:rFonts w:asciiTheme="minorHAnsi" w:hAnsiTheme="minorHAnsi"/>
          <w:sz w:val="22"/>
          <w:rPrChange w:id="3684" w:author="Judo Ontario" w:date="2025-09-04T19:24:00Z" w16du:dateUtc="2025-09-04T23:24:00Z">
            <w:rPr/>
          </w:rPrChange>
        </w:rPr>
        <w:pPrChange w:id="3685" w:author="Judo Ontario" w:date="2025-09-04T19:24:00Z" w16du:dateUtc="2025-09-04T23:24:00Z">
          <w:pPr>
            <w:pStyle w:val="BodyText"/>
          </w:pPr>
        </w:pPrChange>
      </w:pPr>
    </w:p>
    <w:p w14:paraId="265A7A1E" w14:textId="77777777" w:rsidR="003720E0" w:rsidRPr="00BB62C5" w:rsidRDefault="008E397D">
      <w:pPr>
        <w:pStyle w:val="Heading1"/>
        <w:numPr>
          <w:ilvl w:val="1"/>
          <w:numId w:val="8"/>
        </w:numPr>
        <w:tabs>
          <w:tab w:val="left" w:pos="720"/>
        </w:tabs>
        <w:ind w:left="720" w:hanging="720"/>
        <w:rPr>
          <w:rFonts w:asciiTheme="minorHAnsi" w:hAnsiTheme="minorHAnsi"/>
          <w:sz w:val="22"/>
          <w:rPrChange w:id="3686" w:author="Judo Ontario" w:date="2025-09-04T19:24:00Z" w16du:dateUtc="2025-09-04T23:24:00Z">
            <w:rPr/>
          </w:rPrChange>
        </w:rPr>
        <w:pPrChange w:id="3687" w:author="Judo Ontario" w:date="2025-09-04T19:24:00Z" w16du:dateUtc="2025-09-04T23:24:00Z">
          <w:pPr>
            <w:pStyle w:val="Heading1"/>
            <w:numPr>
              <w:ilvl w:val="1"/>
              <w:numId w:val="8"/>
            </w:numPr>
            <w:tabs>
              <w:tab w:val="left" w:pos="460"/>
            </w:tabs>
            <w:spacing w:before="1"/>
          </w:pPr>
        </w:pPrChange>
      </w:pPr>
      <w:r w:rsidRPr="00BB62C5">
        <w:rPr>
          <w:rFonts w:asciiTheme="minorHAnsi" w:hAnsiTheme="minorHAnsi"/>
          <w:spacing w:val="-2"/>
          <w:sz w:val="22"/>
          <w:rPrChange w:id="3688" w:author="Judo Ontario" w:date="2025-09-04T19:24:00Z" w16du:dateUtc="2025-09-04T23:24:00Z">
            <w:rPr>
              <w:spacing w:val="-2"/>
            </w:rPr>
          </w:rPrChange>
        </w:rPr>
        <w:t>BORROWING</w:t>
      </w:r>
    </w:p>
    <w:p w14:paraId="780BA0EB" w14:textId="77777777" w:rsidR="003720E0" w:rsidRPr="00BB62C5" w:rsidRDefault="008E397D">
      <w:pPr>
        <w:pStyle w:val="Heading1"/>
        <w:numPr>
          <w:ilvl w:val="2"/>
          <w:numId w:val="29"/>
        </w:numPr>
        <w:tabs>
          <w:tab w:val="left" w:pos="720"/>
        </w:tabs>
        <w:ind w:left="720"/>
        <w:rPr>
          <w:rFonts w:asciiTheme="minorHAnsi" w:hAnsiTheme="minorHAnsi"/>
          <w:sz w:val="22"/>
          <w:rPrChange w:id="3689" w:author="Judo Ontario" w:date="2025-09-04T19:24:00Z" w16du:dateUtc="2025-09-04T23:24:00Z">
            <w:rPr/>
          </w:rPrChange>
        </w:rPr>
        <w:pPrChange w:id="3690" w:author="Judo Ontario" w:date="2025-09-04T19:24:00Z" w16du:dateUtc="2025-09-04T23:24:00Z">
          <w:pPr>
            <w:pStyle w:val="BodyText"/>
            <w:ind w:left="100"/>
          </w:pPr>
        </w:pPrChange>
      </w:pPr>
      <w:r w:rsidRPr="00BB62C5">
        <w:rPr>
          <w:rFonts w:asciiTheme="minorHAnsi" w:hAnsiTheme="minorHAnsi"/>
          <w:b w:val="0"/>
          <w:sz w:val="22"/>
          <w:rPrChange w:id="3691" w:author="Judo Ontario" w:date="2025-09-04T19:24:00Z" w16du:dateUtc="2025-09-04T23:24:00Z">
            <w:rPr/>
          </w:rPrChange>
        </w:rPr>
        <w:t>The</w:t>
      </w:r>
      <w:r w:rsidRPr="00BB62C5">
        <w:rPr>
          <w:rFonts w:asciiTheme="minorHAnsi" w:hAnsiTheme="minorHAnsi"/>
          <w:b w:val="0"/>
          <w:spacing w:val="-3"/>
          <w:sz w:val="22"/>
          <w:rPrChange w:id="3692" w:author="Judo Ontario" w:date="2025-09-04T19:24:00Z" w16du:dateUtc="2025-09-04T23:24:00Z">
            <w:rPr>
              <w:spacing w:val="-3"/>
            </w:rPr>
          </w:rPrChange>
        </w:rPr>
        <w:t xml:space="preserve"> </w:t>
      </w:r>
      <w:r w:rsidRPr="00BB62C5">
        <w:rPr>
          <w:rFonts w:asciiTheme="minorHAnsi" w:hAnsiTheme="minorHAnsi"/>
          <w:b w:val="0"/>
          <w:sz w:val="22"/>
          <w:rPrChange w:id="3693" w:author="Judo Ontario" w:date="2025-09-04T19:24:00Z" w16du:dateUtc="2025-09-04T23:24:00Z">
            <w:rPr/>
          </w:rPrChange>
        </w:rPr>
        <w:t>Executive</w:t>
      </w:r>
      <w:r w:rsidRPr="00BB62C5">
        <w:rPr>
          <w:rFonts w:asciiTheme="minorHAnsi" w:hAnsiTheme="minorHAnsi"/>
          <w:b w:val="0"/>
          <w:spacing w:val="-2"/>
          <w:sz w:val="22"/>
          <w:rPrChange w:id="3694" w:author="Judo Ontario" w:date="2025-09-04T19:24:00Z" w16du:dateUtc="2025-09-04T23:24:00Z">
            <w:rPr>
              <w:spacing w:val="-2"/>
            </w:rPr>
          </w:rPrChange>
        </w:rPr>
        <w:t xml:space="preserve"> </w:t>
      </w:r>
      <w:r w:rsidRPr="00BB62C5">
        <w:rPr>
          <w:rFonts w:asciiTheme="minorHAnsi" w:hAnsiTheme="minorHAnsi"/>
          <w:b w:val="0"/>
          <w:sz w:val="22"/>
          <w:rPrChange w:id="3695" w:author="Judo Ontario" w:date="2025-09-04T19:24:00Z" w16du:dateUtc="2025-09-04T23:24:00Z">
            <w:rPr/>
          </w:rPrChange>
        </w:rPr>
        <w:t>Committee</w:t>
      </w:r>
      <w:r w:rsidRPr="00BB62C5">
        <w:rPr>
          <w:rFonts w:asciiTheme="minorHAnsi" w:hAnsiTheme="minorHAnsi"/>
          <w:b w:val="0"/>
          <w:spacing w:val="-3"/>
          <w:sz w:val="22"/>
          <w:rPrChange w:id="3696" w:author="Judo Ontario" w:date="2025-09-04T19:24:00Z" w16du:dateUtc="2025-09-04T23:24:00Z">
            <w:rPr>
              <w:spacing w:val="-3"/>
            </w:rPr>
          </w:rPrChange>
        </w:rPr>
        <w:t xml:space="preserve"> </w:t>
      </w:r>
      <w:r w:rsidRPr="00BB62C5">
        <w:rPr>
          <w:rFonts w:asciiTheme="minorHAnsi" w:hAnsiTheme="minorHAnsi"/>
          <w:b w:val="0"/>
          <w:sz w:val="22"/>
          <w:rPrChange w:id="3697" w:author="Judo Ontario" w:date="2025-09-04T19:24:00Z" w16du:dateUtc="2025-09-04T23:24:00Z">
            <w:rPr/>
          </w:rPrChange>
        </w:rPr>
        <w:t>may from</w:t>
      </w:r>
      <w:r w:rsidRPr="00BB62C5">
        <w:rPr>
          <w:rFonts w:asciiTheme="minorHAnsi" w:hAnsiTheme="minorHAnsi"/>
          <w:b w:val="0"/>
          <w:spacing w:val="-1"/>
          <w:sz w:val="22"/>
          <w:rPrChange w:id="3698" w:author="Judo Ontario" w:date="2025-09-04T19:24:00Z" w16du:dateUtc="2025-09-04T23:24:00Z">
            <w:rPr>
              <w:spacing w:val="-1"/>
            </w:rPr>
          </w:rPrChange>
        </w:rPr>
        <w:t xml:space="preserve"> </w:t>
      </w:r>
      <w:r w:rsidRPr="00BB62C5">
        <w:rPr>
          <w:rFonts w:asciiTheme="minorHAnsi" w:hAnsiTheme="minorHAnsi"/>
          <w:b w:val="0"/>
          <w:sz w:val="22"/>
          <w:rPrChange w:id="3699" w:author="Judo Ontario" w:date="2025-09-04T19:24:00Z" w16du:dateUtc="2025-09-04T23:24:00Z">
            <w:rPr/>
          </w:rPrChange>
        </w:rPr>
        <w:t>time</w:t>
      </w:r>
      <w:r w:rsidRPr="00BB62C5">
        <w:rPr>
          <w:rFonts w:asciiTheme="minorHAnsi" w:hAnsiTheme="minorHAnsi"/>
          <w:b w:val="0"/>
          <w:spacing w:val="-1"/>
          <w:sz w:val="22"/>
          <w:rPrChange w:id="3700" w:author="Judo Ontario" w:date="2025-09-04T19:24:00Z" w16du:dateUtc="2025-09-04T23:24:00Z">
            <w:rPr>
              <w:spacing w:val="-1"/>
            </w:rPr>
          </w:rPrChange>
        </w:rPr>
        <w:t xml:space="preserve"> </w:t>
      </w:r>
      <w:r w:rsidRPr="00BB62C5">
        <w:rPr>
          <w:rFonts w:asciiTheme="minorHAnsi" w:hAnsiTheme="minorHAnsi"/>
          <w:b w:val="0"/>
          <w:sz w:val="22"/>
          <w:rPrChange w:id="3701" w:author="Judo Ontario" w:date="2025-09-04T19:24:00Z" w16du:dateUtc="2025-09-04T23:24:00Z">
            <w:rPr/>
          </w:rPrChange>
        </w:rPr>
        <w:t xml:space="preserve">to </w:t>
      </w:r>
      <w:r w:rsidRPr="00BB62C5">
        <w:rPr>
          <w:rFonts w:asciiTheme="minorHAnsi" w:hAnsiTheme="minorHAnsi"/>
          <w:b w:val="0"/>
          <w:spacing w:val="-2"/>
          <w:sz w:val="22"/>
          <w:rPrChange w:id="3702" w:author="Judo Ontario" w:date="2025-09-04T19:24:00Z" w16du:dateUtc="2025-09-04T23:24:00Z">
            <w:rPr>
              <w:spacing w:val="-2"/>
            </w:rPr>
          </w:rPrChange>
        </w:rPr>
        <w:t>time:</w:t>
      </w:r>
    </w:p>
    <w:p w14:paraId="71295745" w14:textId="77777777" w:rsidR="003720E0" w:rsidRPr="00BB62C5" w:rsidRDefault="008E397D">
      <w:pPr>
        <w:pStyle w:val="ListParagraph"/>
        <w:numPr>
          <w:ilvl w:val="2"/>
          <w:numId w:val="8"/>
        </w:numPr>
        <w:tabs>
          <w:tab w:val="left" w:pos="1080"/>
        </w:tabs>
        <w:rPr>
          <w:rFonts w:asciiTheme="minorHAnsi" w:hAnsiTheme="minorHAnsi"/>
          <w:rPrChange w:id="3703" w:author="Judo Ontario" w:date="2025-09-04T19:24:00Z" w16du:dateUtc="2025-09-04T23:24:00Z">
            <w:rPr>
              <w:sz w:val="24"/>
            </w:rPr>
          </w:rPrChange>
        </w:rPr>
        <w:pPrChange w:id="3704" w:author="Judo Ontario" w:date="2025-09-04T19:24:00Z" w16du:dateUtc="2025-09-04T23:24:00Z">
          <w:pPr>
            <w:pStyle w:val="ListParagraph"/>
            <w:numPr>
              <w:ilvl w:val="2"/>
              <w:numId w:val="8"/>
            </w:numPr>
            <w:tabs>
              <w:tab w:val="left" w:pos="819"/>
            </w:tabs>
            <w:ind w:left="819" w:hanging="359"/>
          </w:pPr>
        </w:pPrChange>
      </w:pPr>
      <w:r w:rsidRPr="00BB62C5">
        <w:rPr>
          <w:rFonts w:asciiTheme="minorHAnsi" w:hAnsiTheme="minorHAnsi"/>
          <w:rPrChange w:id="3705" w:author="Judo Ontario" w:date="2025-09-04T19:24:00Z" w16du:dateUtc="2025-09-04T23:24:00Z">
            <w:rPr>
              <w:sz w:val="24"/>
            </w:rPr>
          </w:rPrChange>
        </w:rPr>
        <w:t>borrow</w:t>
      </w:r>
      <w:r w:rsidRPr="00BB62C5">
        <w:rPr>
          <w:rFonts w:asciiTheme="minorHAnsi" w:hAnsiTheme="minorHAnsi"/>
          <w:spacing w:val="-1"/>
          <w:rPrChange w:id="3706" w:author="Judo Ontario" w:date="2025-09-04T19:24:00Z" w16du:dateUtc="2025-09-04T23:24:00Z">
            <w:rPr>
              <w:spacing w:val="-1"/>
              <w:sz w:val="24"/>
            </w:rPr>
          </w:rPrChange>
        </w:rPr>
        <w:t xml:space="preserve"> </w:t>
      </w:r>
      <w:r w:rsidRPr="00BB62C5">
        <w:rPr>
          <w:rFonts w:asciiTheme="minorHAnsi" w:hAnsiTheme="minorHAnsi"/>
          <w:rPrChange w:id="3707" w:author="Judo Ontario" w:date="2025-09-04T19:24:00Z" w16du:dateUtc="2025-09-04T23:24:00Z">
            <w:rPr>
              <w:sz w:val="24"/>
            </w:rPr>
          </w:rPrChange>
        </w:rPr>
        <w:t>money</w:t>
      </w:r>
      <w:r w:rsidRPr="00BB62C5">
        <w:rPr>
          <w:rFonts w:asciiTheme="minorHAnsi" w:hAnsiTheme="minorHAnsi"/>
          <w:spacing w:val="-1"/>
          <w:rPrChange w:id="3708" w:author="Judo Ontario" w:date="2025-09-04T19:24:00Z" w16du:dateUtc="2025-09-04T23:24:00Z">
            <w:rPr>
              <w:spacing w:val="-1"/>
              <w:sz w:val="24"/>
            </w:rPr>
          </w:rPrChange>
        </w:rPr>
        <w:t xml:space="preserve"> </w:t>
      </w:r>
      <w:r w:rsidRPr="00BB62C5">
        <w:rPr>
          <w:rFonts w:asciiTheme="minorHAnsi" w:hAnsiTheme="minorHAnsi"/>
          <w:rPrChange w:id="3709" w:author="Judo Ontario" w:date="2025-09-04T19:24:00Z" w16du:dateUtc="2025-09-04T23:24:00Z">
            <w:rPr>
              <w:sz w:val="24"/>
            </w:rPr>
          </w:rPrChange>
        </w:rPr>
        <w:t>on the credit of</w:t>
      </w:r>
      <w:r w:rsidRPr="00BB62C5">
        <w:rPr>
          <w:rFonts w:asciiTheme="minorHAnsi" w:hAnsiTheme="minorHAnsi"/>
          <w:spacing w:val="-1"/>
          <w:rPrChange w:id="3710" w:author="Judo Ontario" w:date="2025-09-04T19:24:00Z" w16du:dateUtc="2025-09-04T23:24:00Z">
            <w:rPr>
              <w:spacing w:val="-1"/>
              <w:sz w:val="24"/>
            </w:rPr>
          </w:rPrChange>
        </w:rPr>
        <w:t xml:space="preserve"> </w:t>
      </w:r>
      <w:r w:rsidRPr="00BB62C5">
        <w:rPr>
          <w:rFonts w:asciiTheme="minorHAnsi" w:hAnsiTheme="minorHAnsi"/>
          <w:rPrChange w:id="3711" w:author="Judo Ontario" w:date="2025-09-04T19:24:00Z" w16du:dateUtc="2025-09-04T23:24:00Z">
            <w:rPr>
              <w:sz w:val="24"/>
            </w:rPr>
          </w:rPrChange>
        </w:rPr>
        <w:t>the</w:t>
      </w:r>
      <w:r w:rsidRPr="00BB62C5">
        <w:rPr>
          <w:rFonts w:asciiTheme="minorHAnsi" w:hAnsiTheme="minorHAnsi"/>
          <w:spacing w:val="-2"/>
          <w:rPrChange w:id="3712" w:author="Judo Ontario" w:date="2025-09-04T19:24:00Z" w16du:dateUtc="2025-09-04T23:24:00Z">
            <w:rPr>
              <w:spacing w:val="-2"/>
              <w:sz w:val="24"/>
            </w:rPr>
          </w:rPrChange>
        </w:rPr>
        <w:t xml:space="preserve"> Corporation,</w:t>
      </w:r>
    </w:p>
    <w:p w14:paraId="17A37609" w14:textId="77777777" w:rsidR="003720E0" w:rsidRPr="00BB62C5" w:rsidRDefault="003720E0">
      <w:pPr>
        <w:pStyle w:val="BodyText"/>
        <w:rPr>
          <w:del w:id="3713" w:author="Judo Ontario" w:date="2025-09-04T19:24:00Z" w16du:dateUtc="2025-09-04T23:24:00Z"/>
        </w:rPr>
      </w:pPr>
    </w:p>
    <w:p w14:paraId="31880EAD" w14:textId="77777777" w:rsidR="003720E0" w:rsidRPr="00BB62C5" w:rsidRDefault="008E397D">
      <w:pPr>
        <w:pStyle w:val="ListParagraph"/>
        <w:numPr>
          <w:ilvl w:val="2"/>
          <w:numId w:val="8"/>
        </w:numPr>
        <w:tabs>
          <w:tab w:val="left" w:pos="1080"/>
        </w:tabs>
        <w:rPr>
          <w:rFonts w:asciiTheme="minorHAnsi" w:hAnsiTheme="minorHAnsi"/>
          <w:rPrChange w:id="3714" w:author="Judo Ontario" w:date="2025-09-04T19:24:00Z" w16du:dateUtc="2025-09-04T23:24:00Z">
            <w:rPr>
              <w:sz w:val="24"/>
            </w:rPr>
          </w:rPrChange>
        </w:rPr>
        <w:pPrChange w:id="3715" w:author="Judo Ontario" w:date="2025-09-04T19:24:00Z" w16du:dateUtc="2025-09-04T23:24:00Z">
          <w:pPr>
            <w:pStyle w:val="ListParagraph"/>
            <w:numPr>
              <w:ilvl w:val="2"/>
              <w:numId w:val="8"/>
            </w:numPr>
            <w:tabs>
              <w:tab w:val="left" w:pos="819"/>
            </w:tabs>
            <w:ind w:left="819" w:hanging="359"/>
          </w:pPr>
        </w:pPrChange>
      </w:pPr>
      <w:r w:rsidRPr="00BB62C5">
        <w:rPr>
          <w:rFonts w:asciiTheme="minorHAnsi" w:hAnsiTheme="minorHAnsi"/>
          <w:rPrChange w:id="3716" w:author="Judo Ontario" w:date="2025-09-04T19:24:00Z" w16du:dateUtc="2025-09-04T23:24:00Z">
            <w:rPr>
              <w:sz w:val="24"/>
            </w:rPr>
          </w:rPrChange>
        </w:rPr>
        <w:t>issue,</w:t>
      </w:r>
      <w:r w:rsidRPr="00BB62C5">
        <w:rPr>
          <w:rFonts w:asciiTheme="minorHAnsi" w:hAnsiTheme="minorHAnsi"/>
          <w:spacing w:val="-1"/>
          <w:rPrChange w:id="3717" w:author="Judo Ontario" w:date="2025-09-04T19:24:00Z" w16du:dateUtc="2025-09-04T23:24:00Z">
            <w:rPr>
              <w:spacing w:val="-1"/>
              <w:sz w:val="24"/>
            </w:rPr>
          </w:rPrChange>
        </w:rPr>
        <w:t xml:space="preserve"> </w:t>
      </w:r>
      <w:r w:rsidRPr="00BB62C5">
        <w:rPr>
          <w:rFonts w:asciiTheme="minorHAnsi" w:hAnsiTheme="minorHAnsi"/>
          <w:rPrChange w:id="3718" w:author="Judo Ontario" w:date="2025-09-04T19:24:00Z" w16du:dateUtc="2025-09-04T23:24:00Z">
            <w:rPr>
              <w:sz w:val="24"/>
            </w:rPr>
          </w:rPrChange>
        </w:rPr>
        <w:t>sell</w:t>
      </w:r>
      <w:r w:rsidRPr="00BB62C5">
        <w:rPr>
          <w:rFonts w:asciiTheme="minorHAnsi" w:hAnsiTheme="minorHAnsi"/>
          <w:spacing w:val="-1"/>
          <w:rPrChange w:id="3719" w:author="Judo Ontario" w:date="2025-09-04T19:24:00Z" w16du:dateUtc="2025-09-04T23:24:00Z">
            <w:rPr>
              <w:spacing w:val="-1"/>
              <w:sz w:val="24"/>
            </w:rPr>
          </w:rPrChange>
        </w:rPr>
        <w:t xml:space="preserve"> </w:t>
      </w:r>
      <w:r w:rsidRPr="00BB62C5">
        <w:rPr>
          <w:rFonts w:asciiTheme="minorHAnsi" w:hAnsiTheme="minorHAnsi"/>
          <w:rPrChange w:id="3720" w:author="Judo Ontario" w:date="2025-09-04T19:24:00Z" w16du:dateUtc="2025-09-04T23:24:00Z">
            <w:rPr>
              <w:sz w:val="24"/>
            </w:rPr>
          </w:rPrChange>
        </w:rPr>
        <w:t>or pledge</w:t>
      </w:r>
      <w:r w:rsidRPr="00BB62C5">
        <w:rPr>
          <w:rFonts w:asciiTheme="minorHAnsi" w:hAnsiTheme="minorHAnsi"/>
          <w:spacing w:val="-2"/>
          <w:rPrChange w:id="3721" w:author="Judo Ontario" w:date="2025-09-04T19:24:00Z" w16du:dateUtc="2025-09-04T23:24:00Z">
            <w:rPr>
              <w:spacing w:val="-2"/>
              <w:sz w:val="24"/>
            </w:rPr>
          </w:rPrChange>
        </w:rPr>
        <w:t xml:space="preserve"> </w:t>
      </w:r>
      <w:r w:rsidRPr="00BB62C5">
        <w:rPr>
          <w:rFonts w:asciiTheme="minorHAnsi" w:hAnsiTheme="minorHAnsi"/>
          <w:rPrChange w:id="3722" w:author="Judo Ontario" w:date="2025-09-04T19:24:00Z" w16du:dateUtc="2025-09-04T23:24:00Z">
            <w:rPr>
              <w:sz w:val="24"/>
            </w:rPr>
          </w:rPrChange>
        </w:rPr>
        <w:t>securities of</w:t>
      </w:r>
      <w:r w:rsidRPr="00BB62C5">
        <w:rPr>
          <w:rFonts w:asciiTheme="minorHAnsi" w:hAnsiTheme="minorHAnsi"/>
          <w:spacing w:val="-2"/>
          <w:rPrChange w:id="3723" w:author="Judo Ontario" w:date="2025-09-04T19:24:00Z" w16du:dateUtc="2025-09-04T23:24:00Z">
            <w:rPr>
              <w:spacing w:val="-2"/>
              <w:sz w:val="24"/>
            </w:rPr>
          </w:rPrChange>
        </w:rPr>
        <w:t xml:space="preserve"> </w:t>
      </w:r>
      <w:r w:rsidRPr="00BB62C5">
        <w:rPr>
          <w:rFonts w:asciiTheme="minorHAnsi" w:hAnsiTheme="minorHAnsi"/>
          <w:rPrChange w:id="3724" w:author="Judo Ontario" w:date="2025-09-04T19:24:00Z" w16du:dateUtc="2025-09-04T23:24:00Z">
            <w:rPr>
              <w:sz w:val="24"/>
            </w:rPr>
          </w:rPrChange>
        </w:rPr>
        <w:t xml:space="preserve">the </w:t>
      </w:r>
      <w:r w:rsidRPr="00BB62C5">
        <w:rPr>
          <w:rFonts w:asciiTheme="minorHAnsi" w:hAnsiTheme="minorHAnsi"/>
          <w:spacing w:val="-2"/>
          <w:rPrChange w:id="3725" w:author="Judo Ontario" w:date="2025-09-04T19:24:00Z" w16du:dateUtc="2025-09-04T23:24:00Z">
            <w:rPr>
              <w:spacing w:val="-2"/>
              <w:sz w:val="24"/>
            </w:rPr>
          </w:rPrChange>
        </w:rPr>
        <w:t>Corporation,</w:t>
      </w:r>
    </w:p>
    <w:p w14:paraId="74F3EF9D" w14:textId="77777777" w:rsidR="003720E0" w:rsidRPr="00BB62C5" w:rsidRDefault="003720E0">
      <w:pPr>
        <w:pStyle w:val="BodyText"/>
        <w:rPr>
          <w:del w:id="3726" w:author="Judo Ontario" w:date="2025-09-04T19:24:00Z" w16du:dateUtc="2025-09-04T23:24:00Z"/>
        </w:rPr>
      </w:pPr>
    </w:p>
    <w:p w14:paraId="00404F55" w14:textId="77777777" w:rsidR="003720E0" w:rsidRPr="00BB62C5" w:rsidRDefault="008E397D">
      <w:pPr>
        <w:pStyle w:val="ListParagraph"/>
        <w:numPr>
          <w:ilvl w:val="2"/>
          <w:numId w:val="8"/>
        </w:numPr>
        <w:tabs>
          <w:tab w:val="left" w:pos="1080"/>
        </w:tabs>
        <w:ind w:right="234"/>
        <w:rPr>
          <w:rFonts w:asciiTheme="minorHAnsi" w:hAnsiTheme="minorHAnsi"/>
          <w:rPrChange w:id="3727" w:author="Judo Ontario" w:date="2025-09-04T19:24:00Z" w16du:dateUtc="2025-09-04T23:24:00Z">
            <w:rPr>
              <w:sz w:val="24"/>
            </w:rPr>
          </w:rPrChange>
        </w:rPr>
        <w:pPrChange w:id="3728" w:author="Judo Ontario" w:date="2025-09-04T19:24:00Z" w16du:dateUtc="2025-09-04T23:24:00Z">
          <w:pPr>
            <w:pStyle w:val="ListParagraph"/>
            <w:numPr>
              <w:ilvl w:val="2"/>
              <w:numId w:val="8"/>
            </w:numPr>
            <w:tabs>
              <w:tab w:val="left" w:pos="820"/>
            </w:tabs>
            <w:ind w:left="1080" w:right="234"/>
          </w:pPr>
        </w:pPrChange>
      </w:pPr>
      <w:r w:rsidRPr="00BB62C5">
        <w:rPr>
          <w:rFonts w:asciiTheme="minorHAnsi" w:hAnsiTheme="minorHAnsi"/>
          <w:rPrChange w:id="3729" w:author="Judo Ontario" w:date="2025-09-04T19:24:00Z" w16du:dateUtc="2025-09-04T23:24:00Z">
            <w:rPr>
              <w:sz w:val="24"/>
            </w:rPr>
          </w:rPrChange>
        </w:rPr>
        <w:t>charge,</w:t>
      </w:r>
      <w:r w:rsidRPr="00BB62C5">
        <w:rPr>
          <w:rFonts w:asciiTheme="minorHAnsi" w:hAnsiTheme="minorHAnsi"/>
          <w:spacing w:val="-3"/>
          <w:rPrChange w:id="3730" w:author="Judo Ontario" w:date="2025-09-04T19:24:00Z" w16du:dateUtc="2025-09-04T23:24:00Z">
            <w:rPr>
              <w:spacing w:val="-3"/>
              <w:sz w:val="24"/>
            </w:rPr>
          </w:rPrChange>
        </w:rPr>
        <w:t xml:space="preserve"> </w:t>
      </w:r>
      <w:r w:rsidRPr="00BB62C5">
        <w:rPr>
          <w:rFonts w:asciiTheme="minorHAnsi" w:hAnsiTheme="minorHAnsi"/>
          <w:rPrChange w:id="3731" w:author="Judo Ontario" w:date="2025-09-04T19:24:00Z" w16du:dateUtc="2025-09-04T23:24:00Z">
            <w:rPr>
              <w:sz w:val="24"/>
            </w:rPr>
          </w:rPrChange>
        </w:rPr>
        <w:t>mortgage,</w:t>
      </w:r>
      <w:r w:rsidRPr="00BB62C5">
        <w:rPr>
          <w:rFonts w:asciiTheme="minorHAnsi" w:hAnsiTheme="minorHAnsi"/>
          <w:spacing w:val="-3"/>
          <w:rPrChange w:id="3732" w:author="Judo Ontario" w:date="2025-09-04T19:24:00Z" w16du:dateUtc="2025-09-04T23:24:00Z">
            <w:rPr>
              <w:spacing w:val="-3"/>
              <w:sz w:val="24"/>
            </w:rPr>
          </w:rPrChange>
        </w:rPr>
        <w:t xml:space="preserve"> </w:t>
      </w:r>
      <w:r w:rsidRPr="00BB62C5">
        <w:rPr>
          <w:rFonts w:asciiTheme="minorHAnsi" w:hAnsiTheme="minorHAnsi"/>
          <w:rPrChange w:id="3733" w:author="Judo Ontario" w:date="2025-09-04T19:24:00Z" w16du:dateUtc="2025-09-04T23:24:00Z">
            <w:rPr>
              <w:sz w:val="24"/>
            </w:rPr>
          </w:rPrChange>
        </w:rPr>
        <w:t>hypothecate</w:t>
      </w:r>
      <w:r w:rsidRPr="00BB62C5">
        <w:rPr>
          <w:rFonts w:asciiTheme="minorHAnsi" w:hAnsiTheme="minorHAnsi"/>
          <w:spacing w:val="-3"/>
          <w:rPrChange w:id="3734" w:author="Judo Ontario" w:date="2025-09-04T19:24:00Z" w16du:dateUtc="2025-09-04T23:24:00Z">
            <w:rPr>
              <w:spacing w:val="-3"/>
              <w:sz w:val="24"/>
            </w:rPr>
          </w:rPrChange>
        </w:rPr>
        <w:t xml:space="preserve"> </w:t>
      </w:r>
      <w:r w:rsidRPr="00BB62C5">
        <w:rPr>
          <w:rFonts w:asciiTheme="minorHAnsi" w:hAnsiTheme="minorHAnsi"/>
          <w:rPrChange w:id="3735" w:author="Judo Ontario" w:date="2025-09-04T19:24:00Z" w16du:dateUtc="2025-09-04T23:24:00Z">
            <w:rPr>
              <w:sz w:val="24"/>
            </w:rPr>
          </w:rPrChange>
        </w:rPr>
        <w:t>or</w:t>
      </w:r>
      <w:r w:rsidRPr="00BB62C5">
        <w:rPr>
          <w:rFonts w:asciiTheme="minorHAnsi" w:hAnsiTheme="minorHAnsi"/>
          <w:spacing w:val="-3"/>
          <w:rPrChange w:id="3736" w:author="Judo Ontario" w:date="2025-09-04T19:24:00Z" w16du:dateUtc="2025-09-04T23:24:00Z">
            <w:rPr>
              <w:spacing w:val="-3"/>
              <w:sz w:val="24"/>
            </w:rPr>
          </w:rPrChange>
        </w:rPr>
        <w:t xml:space="preserve"> </w:t>
      </w:r>
      <w:r w:rsidRPr="00BB62C5">
        <w:rPr>
          <w:rFonts w:asciiTheme="minorHAnsi" w:hAnsiTheme="minorHAnsi"/>
          <w:rPrChange w:id="3737" w:author="Judo Ontario" w:date="2025-09-04T19:24:00Z" w16du:dateUtc="2025-09-04T23:24:00Z">
            <w:rPr>
              <w:sz w:val="24"/>
            </w:rPr>
          </w:rPrChange>
        </w:rPr>
        <w:t>pledge</w:t>
      </w:r>
      <w:r w:rsidRPr="00BB62C5">
        <w:rPr>
          <w:rFonts w:asciiTheme="minorHAnsi" w:hAnsiTheme="minorHAnsi"/>
          <w:spacing w:val="-2"/>
          <w:rPrChange w:id="3738" w:author="Judo Ontario" w:date="2025-09-04T19:24:00Z" w16du:dateUtc="2025-09-04T23:24:00Z">
            <w:rPr>
              <w:spacing w:val="-2"/>
              <w:sz w:val="24"/>
            </w:rPr>
          </w:rPrChange>
        </w:rPr>
        <w:t xml:space="preserve"> </w:t>
      </w:r>
      <w:r w:rsidRPr="00BB62C5">
        <w:rPr>
          <w:rFonts w:asciiTheme="minorHAnsi" w:hAnsiTheme="minorHAnsi"/>
          <w:rPrChange w:id="3739" w:author="Judo Ontario" w:date="2025-09-04T19:24:00Z" w16du:dateUtc="2025-09-04T23:24:00Z">
            <w:rPr>
              <w:sz w:val="24"/>
            </w:rPr>
          </w:rPrChange>
        </w:rPr>
        <w:t>all</w:t>
      </w:r>
      <w:r w:rsidRPr="00BB62C5">
        <w:rPr>
          <w:rFonts w:asciiTheme="minorHAnsi" w:hAnsiTheme="minorHAnsi"/>
          <w:spacing w:val="-3"/>
          <w:rPrChange w:id="3740" w:author="Judo Ontario" w:date="2025-09-04T19:24:00Z" w16du:dateUtc="2025-09-04T23:24:00Z">
            <w:rPr>
              <w:spacing w:val="-3"/>
              <w:sz w:val="24"/>
            </w:rPr>
          </w:rPrChange>
        </w:rPr>
        <w:t xml:space="preserve"> </w:t>
      </w:r>
      <w:r w:rsidRPr="00BB62C5">
        <w:rPr>
          <w:rFonts w:asciiTheme="minorHAnsi" w:hAnsiTheme="minorHAnsi"/>
          <w:rPrChange w:id="3741" w:author="Judo Ontario" w:date="2025-09-04T19:24:00Z" w16du:dateUtc="2025-09-04T23:24:00Z">
            <w:rPr>
              <w:sz w:val="24"/>
            </w:rPr>
          </w:rPrChange>
        </w:rPr>
        <w:t>or</w:t>
      </w:r>
      <w:r w:rsidRPr="00BB62C5">
        <w:rPr>
          <w:rFonts w:asciiTheme="minorHAnsi" w:hAnsiTheme="minorHAnsi"/>
          <w:spacing w:val="-3"/>
          <w:rPrChange w:id="3742" w:author="Judo Ontario" w:date="2025-09-04T19:24:00Z" w16du:dateUtc="2025-09-04T23:24:00Z">
            <w:rPr>
              <w:spacing w:val="-3"/>
              <w:sz w:val="24"/>
            </w:rPr>
          </w:rPrChange>
        </w:rPr>
        <w:t xml:space="preserve"> </w:t>
      </w:r>
      <w:r w:rsidRPr="00BB62C5">
        <w:rPr>
          <w:rFonts w:asciiTheme="minorHAnsi" w:hAnsiTheme="minorHAnsi"/>
          <w:rPrChange w:id="3743" w:author="Judo Ontario" w:date="2025-09-04T19:24:00Z" w16du:dateUtc="2025-09-04T23:24:00Z">
            <w:rPr>
              <w:sz w:val="24"/>
            </w:rPr>
          </w:rPrChange>
        </w:rPr>
        <w:t>any</w:t>
      </w:r>
      <w:r w:rsidRPr="00BB62C5">
        <w:rPr>
          <w:rFonts w:asciiTheme="minorHAnsi" w:hAnsiTheme="minorHAnsi"/>
          <w:spacing w:val="-1"/>
          <w:rPrChange w:id="3744" w:author="Judo Ontario" w:date="2025-09-04T19:24:00Z" w16du:dateUtc="2025-09-04T23:24:00Z">
            <w:rPr>
              <w:spacing w:val="-1"/>
              <w:sz w:val="24"/>
            </w:rPr>
          </w:rPrChange>
        </w:rPr>
        <w:t xml:space="preserve"> </w:t>
      </w:r>
      <w:r w:rsidRPr="00BB62C5">
        <w:rPr>
          <w:rFonts w:asciiTheme="minorHAnsi" w:hAnsiTheme="minorHAnsi"/>
          <w:rPrChange w:id="3745" w:author="Judo Ontario" w:date="2025-09-04T19:24:00Z" w16du:dateUtc="2025-09-04T23:24:00Z">
            <w:rPr>
              <w:sz w:val="24"/>
            </w:rPr>
          </w:rPrChange>
        </w:rPr>
        <w:t>of</w:t>
      </w:r>
      <w:r w:rsidRPr="00BB62C5">
        <w:rPr>
          <w:rFonts w:asciiTheme="minorHAnsi" w:hAnsiTheme="minorHAnsi"/>
          <w:spacing w:val="-3"/>
          <w:rPrChange w:id="3746" w:author="Judo Ontario" w:date="2025-09-04T19:24:00Z" w16du:dateUtc="2025-09-04T23:24:00Z">
            <w:rPr>
              <w:spacing w:val="-3"/>
              <w:sz w:val="24"/>
            </w:rPr>
          </w:rPrChange>
        </w:rPr>
        <w:t xml:space="preserve"> </w:t>
      </w:r>
      <w:r w:rsidRPr="00BB62C5">
        <w:rPr>
          <w:rFonts w:asciiTheme="minorHAnsi" w:hAnsiTheme="minorHAnsi"/>
          <w:rPrChange w:id="3747" w:author="Judo Ontario" w:date="2025-09-04T19:24:00Z" w16du:dateUtc="2025-09-04T23:24:00Z">
            <w:rPr>
              <w:sz w:val="24"/>
            </w:rPr>
          </w:rPrChange>
        </w:rPr>
        <w:t>the</w:t>
      </w:r>
      <w:r w:rsidRPr="00BB62C5">
        <w:rPr>
          <w:rFonts w:asciiTheme="minorHAnsi" w:hAnsiTheme="minorHAnsi"/>
          <w:spacing w:val="-5"/>
          <w:rPrChange w:id="3748" w:author="Judo Ontario" w:date="2025-09-04T19:24:00Z" w16du:dateUtc="2025-09-04T23:24:00Z">
            <w:rPr>
              <w:spacing w:val="-5"/>
              <w:sz w:val="24"/>
            </w:rPr>
          </w:rPrChange>
        </w:rPr>
        <w:t xml:space="preserve"> </w:t>
      </w:r>
      <w:r w:rsidRPr="00BB62C5">
        <w:rPr>
          <w:rFonts w:asciiTheme="minorHAnsi" w:hAnsiTheme="minorHAnsi"/>
          <w:rPrChange w:id="3749" w:author="Judo Ontario" w:date="2025-09-04T19:24:00Z" w16du:dateUtc="2025-09-04T23:24:00Z">
            <w:rPr>
              <w:sz w:val="24"/>
            </w:rPr>
          </w:rPrChange>
        </w:rPr>
        <w:t>real</w:t>
      </w:r>
      <w:r w:rsidRPr="00BB62C5">
        <w:rPr>
          <w:rFonts w:asciiTheme="minorHAnsi" w:hAnsiTheme="minorHAnsi"/>
          <w:spacing w:val="-3"/>
          <w:rPrChange w:id="3750" w:author="Judo Ontario" w:date="2025-09-04T19:24:00Z" w16du:dateUtc="2025-09-04T23:24:00Z">
            <w:rPr>
              <w:spacing w:val="-3"/>
              <w:sz w:val="24"/>
            </w:rPr>
          </w:rPrChange>
        </w:rPr>
        <w:t xml:space="preserve"> </w:t>
      </w:r>
      <w:r w:rsidRPr="00BB62C5">
        <w:rPr>
          <w:rFonts w:asciiTheme="minorHAnsi" w:hAnsiTheme="minorHAnsi"/>
          <w:rPrChange w:id="3751" w:author="Judo Ontario" w:date="2025-09-04T19:24:00Z" w16du:dateUtc="2025-09-04T23:24:00Z">
            <w:rPr>
              <w:sz w:val="24"/>
            </w:rPr>
          </w:rPrChange>
        </w:rPr>
        <w:t>or</w:t>
      </w:r>
      <w:r w:rsidRPr="00BB62C5">
        <w:rPr>
          <w:rFonts w:asciiTheme="minorHAnsi" w:hAnsiTheme="minorHAnsi"/>
          <w:spacing w:val="-3"/>
          <w:rPrChange w:id="3752" w:author="Judo Ontario" w:date="2025-09-04T19:24:00Z" w16du:dateUtc="2025-09-04T23:24:00Z">
            <w:rPr>
              <w:spacing w:val="-3"/>
              <w:sz w:val="24"/>
            </w:rPr>
          </w:rPrChange>
        </w:rPr>
        <w:t xml:space="preserve"> </w:t>
      </w:r>
      <w:r w:rsidRPr="00BB62C5">
        <w:rPr>
          <w:rFonts w:asciiTheme="minorHAnsi" w:hAnsiTheme="minorHAnsi"/>
          <w:rPrChange w:id="3753" w:author="Judo Ontario" w:date="2025-09-04T19:24:00Z" w16du:dateUtc="2025-09-04T23:24:00Z">
            <w:rPr>
              <w:sz w:val="24"/>
            </w:rPr>
          </w:rPrChange>
        </w:rPr>
        <w:t>personal</w:t>
      </w:r>
      <w:r w:rsidRPr="00BB62C5">
        <w:rPr>
          <w:rFonts w:asciiTheme="minorHAnsi" w:hAnsiTheme="minorHAnsi"/>
          <w:spacing w:val="-3"/>
          <w:rPrChange w:id="3754" w:author="Judo Ontario" w:date="2025-09-04T19:24:00Z" w16du:dateUtc="2025-09-04T23:24:00Z">
            <w:rPr>
              <w:spacing w:val="-3"/>
              <w:sz w:val="24"/>
            </w:rPr>
          </w:rPrChange>
        </w:rPr>
        <w:t xml:space="preserve"> </w:t>
      </w:r>
      <w:r w:rsidRPr="00BB62C5">
        <w:rPr>
          <w:rFonts w:asciiTheme="minorHAnsi" w:hAnsiTheme="minorHAnsi"/>
          <w:rPrChange w:id="3755" w:author="Judo Ontario" w:date="2025-09-04T19:24:00Z" w16du:dateUtc="2025-09-04T23:24:00Z">
            <w:rPr>
              <w:sz w:val="24"/>
            </w:rPr>
          </w:rPrChange>
        </w:rPr>
        <w:t>property</w:t>
      </w:r>
      <w:r w:rsidRPr="00BB62C5">
        <w:rPr>
          <w:rFonts w:asciiTheme="minorHAnsi" w:hAnsiTheme="minorHAnsi"/>
          <w:spacing w:val="-3"/>
          <w:rPrChange w:id="3756" w:author="Judo Ontario" w:date="2025-09-04T19:24:00Z" w16du:dateUtc="2025-09-04T23:24:00Z">
            <w:rPr>
              <w:spacing w:val="-3"/>
              <w:sz w:val="24"/>
            </w:rPr>
          </w:rPrChange>
        </w:rPr>
        <w:t xml:space="preserve"> </w:t>
      </w:r>
      <w:r w:rsidRPr="00BB62C5">
        <w:rPr>
          <w:rFonts w:asciiTheme="minorHAnsi" w:hAnsiTheme="minorHAnsi"/>
          <w:rPrChange w:id="3757" w:author="Judo Ontario" w:date="2025-09-04T19:24:00Z" w16du:dateUtc="2025-09-04T23:24:00Z">
            <w:rPr>
              <w:sz w:val="24"/>
            </w:rPr>
          </w:rPrChange>
        </w:rPr>
        <w:t>of</w:t>
      </w:r>
      <w:r w:rsidRPr="00BB62C5">
        <w:rPr>
          <w:rFonts w:asciiTheme="minorHAnsi" w:hAnsiTheme="minorHAnsi"/>
          <w:spacing w:val="-4"/>
          <w:rPrChange w:id="3758" w:author="Judo Ontario" w:date="2025-09-04T19:24:00Z" w16du:dateUtc="2025-09-04T23:24:00Z">
            <w:rPr>
              <w:spacing w:val="-4"/>
              <w:sz w:val="24"/>
            </w:rPr>
          </w:rPrChange>
        </w:rPr>
        <w:t xml:space="preserve"> </w:t>
      </w:r>
      <w:r w:rsidRPr="00BB62C5">
        <w:rPr>
          <w:rFonts w:asciiTheme="minorHAnsi" w:hAnsiTheme="minorHAnsi"/>
          <w:rPrChange w:id="3759" w:author="Judo Ontario" w:date="2025-09-04T19:24:00Z" w16du:dateUtc="2025-09-04T23:24:00Z">
            <w:rPr>
              <w:sz w:val="24"/>
            </w:rPr>
          </w:rPrChange>
        </w:rPr>
        <w:t xml:space="preserve">the </w:t>
      </w:r>
      <w:r w:rsidRPr="00BB62C5">
        <w:rPr>
          <w:rFonts w:asciiTheme="minorHAnsi" w:hAnsiTheme="minorHAnsi"/>
          <w:rPrChange w:id="3760" w:author="Judo Ontario" w:date="2025-09-04T19:24:00Z" w16du:dateUtc="2025-09-04T23:24:00Z">
            <w:rPr>
              <w:sz w:val="24"/>
            </w:rPr>
          </w:rPrChange>
        </w:rPr>
        <w:lastRenderedPageBreak/>
        <w:t>Corporation</w:t>
      </w:r>
      <w:r w:rsidRPr="00BB62C5">
        <w:rPr>
          <w:rFonts w:asciiTheme="minorHAnsi" w:hAnsiTheme="minorHAnsi"/>
          <w:spacing w:val="-2"/>
          <w:rPrChange w:id="3761" w:author="Judo Ontario" w:date="2025-09-04T19:24:00Z" w16du:dateUtc="2025-09-04T23:24:00Z">
            <w:rPr>
              <w:spacing w:val="-2"/>
              <w:sz w:val="24"/>
            </w:rPr>
          </w:rPrChange>
        </w:rPr>
        <w:t xml:space="preserve"> </w:t>
      </w:r>
      <w:r w:rsidRPr="00BB62C5">
        <w:rPr>
          <w:rFonts w:asciiTheme="minorHAnsi" w:hAnsiTheme="minorHAnsi"/>
          <w:rPrChange w:id="3762" w:author="Judo Ontario" w:date="2025-09-04T19:24:00Z" w16du:dateUtc="2025-09-04T23:24:00Z">
            <w:rPr>
              <w:sz w:val="24"/>
            </w:rPr>
          </w:rPrChange>
        </w:rPr>
        <w:t>including</w:t>
      </w:r>
      <w:r w:rsidRPr="00BB62C5">
        <w:rPr>
          <w:rFonts w:asciiTheme="minorHAnsi" w:hAnsiTheme="minorHAnsi"/>
          <w:spacing w:val="-2"/>
          <w:rPrChange w:id="3763" w:author="Judo Ontario" w:date="2025-09-04T19:24:00Z" w16du:dateUtc="2025-09-04T23:24:00Z">
            <w:rPr>
              <w:spacing w:val="-2"/>
              <w:sz w:val="24"/>
            </w:rPr>
          </w:rPrChange>
        </w:rPr>
        <w:t xml:space="preserve"> </w:t>
      </w:r>
      <w:r w:rsidRPr="00BB62C5">
        <w:rPr>
          <w:rFonts w:asciiTheme="minorHAnsi" w:hAnsiTheme="minorHAnsi"/>
          <w:rPrChange w:id="3764" w:author="Judo Ontario" w:date="2025-09-04T19:24:00Z" w16du:dateUtc="2025-09-04T23:24:00Z">
            <w:rPr>
              <w:sz w:val="24"/>
            </w:rPr>
          </w:rPrChange>
        </w:rPr>
        <w:t>book</w:t>
      </w:r>
      <w:r w:rsidRPr="00BB62C5">
        <w:rPr>
          <w:rFonts w:asciiTheme="minorHAnsi" w:hAnsiTheme="minorHAnsi"/>
          <w:spacing w:val="-2"/>
          <w:rPrChange w:id="3765" w:author="Judo Ontario" w:date="2025-09-04T19:24:00Z" w16du:dateUtc="2025-09-04T23:24:00Z">
            <w:rPr>
              <w:spacing w:val="-2"/>
              <w:sz w:val="24"/>
            </w:rPr>
          </w:rPrChange>
        </w:rPr>
        <w:t xml:space="preserve"> </w:t>
      </w:r>
      <w:r w:rsidRPr="00BB62C5">
        <w:rPr>
          <w:rFonts w:asciiTheme="minorHAnsi" w:hAnsiTheme="minorHAnsi"/>
          <w:rPrChange w:id="3766" w:author="Judo Ontario" w:date="2025-09-04T19:24:00Z" w16du:dateUtc="2025-09-04T23:24:00Z">
            <w:rPr>
              <w:sz w:val="24"/>
            </w:rPr>
          </w:rPrChange>
        </w:rPr>
        <w:t>debts,</w:t>
      </w:r>
      <w:r w:rsidRPr="00BB62C5">
        <w:rPr>
          <w:rFonts w:asciiTheme="minorHAnsi" w:hAnsiTheme="minorHAnsi"/>
          <w:spacing w:val="-2"/>
          <w:rPrChange w:id="3767" w:author="Judo Ontario" w:date="2025-09-04T19:24:00Z" w16du:dateUtc="2025-09-04T23:24:00Z">
            <w:rPr>
              <w:spacing w:val="-2"/>
              <w:sz w:val="24"/>
            </w:rPr>
          </w:rPrChange>
        </w:rPr>
        <w:t xml:space="preserve"> </w:t>
      </w:r>
      <w:r w:rsidRPr="00BB62C5">
        <w:rPr>
          <w:rFonts w:asciiTheme="minorHAnsi" w:hAnsiTheme="minorHAnsi"/>
          <w:rPrChange w:id="3768" w:author="Judo Ontario" w:date="2025-09-04T19:24:00Z" w16du:dateUtc="2025-09-04T23:24:00Z">
            <w:rPr>
              <w:sz w:val="24"/>
            </w:rPr>
          </w:rPrChange>
        </w:rPr>
        <w:t>rights,</w:t>
      </w:r>
      <w:r w:rsidRPr="00BB62C5">
        <w:rPr>
          <w:rFonts w:asciiTheme="minorHAnsi" w:hAnsiTheme="minorHAnsi"/>
          <w:spacing w:val="-2"/>
          <w:rPrChange w:id="3769" w:author="Judo Ontario" w:date="2025-09-04T19:24:00Z" w16du:dateUtc="2025-09-04T23:24:00Z">
            <w:rPr>
              <w:spacing w:val="-2"/>
              <w:sz w:val="24"/>
            </w:rPr>
          </w:rPrChange>
        </w:rPr>
        <w:t xml:space="preserve"> </w:t>
      </w:r>
      <w:r w:rsidRPr="00BB62C5">
        <w:rPr>
          <w:rFonts w:asciiTheme="minorHAnsi" w:hAnsiTheme="minorHAnsi"/>
          <w:rPrChange w:id="3770" w:author="Judo Ontario" w:date="2025-09-04T19:24:00Z" w16du:dateUtc="2025-09-04T23:24:00Z">
            <w:rPr>
              <w:sz w:val="24"/>
            </w:rPr>
          </w:rPrChange>
        </w:rPr>
        <w:t>powers,</w:t>
      </w:r>
      <w:r w:rsidRPr="00BB62C5">
        <w:rPr>
          <w:rFonts w:asciiTheme="minorHAnsi" w:hAnsiTheme="minorHAnsi"/>
          <w:spacing w:val="-1"/>
          <w:rPrChange w:id="3771" w:author="Judo Ontario" w:date="2025-09-04T19:24:00Z" w16du:dateUtc="2025-09-04T23:24:00Z">
            <w:rPr>
              <w:spacing w:val="-1"/>
              <w:sz w:val="24"/>
            </w:rPr>
          </w:rPrChange>
        </w:rPr>
        <w:t xml:space="preserve"> </w:t>
      </w:r>
      <w:r w:rsidRPr="00BB62C5">
        <w:rPr>
          <w:rFonts w:asciiTheme="minorHAnsi" w:hAnsiTheme="minorHAnsi"/>
          <w:rPrChange w:id="3772" w:author="Judo Ontario" w:date="2025-09-04T19:24:00Z" w16du:dateUtc="2025-09-04T23:24:00Z">
            <w:rPr>
              <w:sz w:val="24"/>
            </w:rPr>
          </w:rPrChange>
        </w:rPr>
        <w:t>franchises and</w:t>
      </w:r>
      <w:r w:rsidRPr="00BB62C5">
        <w:rPr>
          <w:rFonts w:asciiTheme="minorHAnsi" w:hAnsiTheme="minorHAnsi"/>
          <w:spacing w:val="-2"/>
          <w:rPrChange w:id="3773" w:author="Judo Ontario" w:date="2025-09-04T19:24:00Z" w16du:dateUtc="2025-09-04T23:24:00Z">
            <w:rPr>
              <w:spacing w:val="-2"/>
              <w:sz w:val="24"/>
            </w:rPr>
          </w:rPrChange>
        </w:rPr>
        <w:t xml:space="preserve"> </w:t>
      </w:r>
      <w:r w:rsidRPr="00BB62C5">
        <w:rPr>
          <w:rFonts w:asciiTheme="minorHAnsi" w:hAnsiTheme="minorHAnsi"/>
          <w:rPrChange w:id="3774" w:author="Judo Ontario" w:date="2025-09-04T19:24:00Z" w16du:dateUtc="2025-09-04T23:24:00Z">
            <w:rPr>
              <w:sz w:val="24"/>
            </w:rPr>
          </w:rPrChange>
        </w:rPr>
        <w:t>undertakings,</w:t>
      </w:r>
      <w:r w:rsidRPr="00BB62C5">
        <w:rPr>
          <w:rFonts w:asciiTheme="minorHAnsi" w:hAnsiTheme="minorHAnsi"/>
          <w:spacing w:val="-2"/>
          <w:rPrChange w:id="3775" w:author="Judo Ontario" w:date="2025-09-04T19:24:00Z" w16du:dateUtc="2025-09-04T23:24:00Z">
            <w:rPr>
              <w:spacing w:val="-2"/>
              <w:sz w:val="24"/>
            </w:rPr>
          </w:rPrChange>
        </w:rPr>
        <w:t xml:space="preserve"> </w:t>
      </w:r>
      <w:r w:rsidRPr="00BB62C5">
        <w:rPr>
          <w:rFonts w:asciiTheme="minorHAnsi" w:hAnsiTheme="minorHAnsi"/>
          <w:rPrChange w:id="3776" w:author="Judo Ontario" w:date="2025-09-04T19:24:00Z" w16du:dateUtc="2025-09-04T23:24:00Z">
            <w:rPr>
              <w:sz w:val="24"/>
            </w:rPr>
          </w:rPrChange>
        </w:rPr>
        <w:t>to</w:t>
      </w:r>
      <w:r w:rsidRPr="00BB62C5">
        <w:rPr>
          <w:rFonts w:asciiTheme="minorHAnsi" w:hAnsiTheme="minorHAnsi"/>
          <w:spacing w:val="-2"/>
          <w:rPrChange w:id="3777" w:author="Judo Ontario" w:date="2025-09-04T19:24:00Z" w16du:dateUtc="2025-09-04T23:24:00Z">
            <w:rPr>
              <w:spacing w:val="-2"/>
              <w:sz w:val="24"/>
            </w:rPr>
          </w:rPrChange>
        </w:rPr>
        <w:t xml:space="preserve"> </w:t>
      </w:r>
      <w:r w:rsidRPr="00BB62C5">
        <w:rPr>
          <w:rFonts w:asciiTheme="minorHAnsi" w:hAnsiTheme="minorHAnsi"/>
          <w:rPrChange w:id="3778" w:author="Judo Ontario" w:date="2025-09-04T19:24:00Z" w16du:dateUtc="2025-09-04T23:24:00Z">
            <w:rPr>
              <w:sz w:val="24"/>
            </w:rPr>
          </w:rPrChange>
        </w:rPr>
        <w:t>secure any securities or any money borrowed, or other debt, or any other obligation of liability of the Corporation.</w:t>
      </w:r>
    </w:p>
    <w:p w14:paraId="3E30180A" w14:textId="77777777" w:rsidR="003720E0" w:rsidRPr="00BB62C5" w:rsidRDefault="003720E0" w:rsidP="00F7104A">
      <w:pPr>
        <w:pStyle w:val="BodyText"/>
        <w:rPr>
          <w:rFonts w:asciiTheme="minorHAnsi" w:hAnsiTheme="minorHAnsi"/>
          <w:sz w:val="22"/>
          <w:rPrChange w:id="3779" w:author="Judo Ontario" w:date="2025-09-04T19:24:00Z" w16du:dateUtc="2025-09-04T23:24:00Z">
            <w:rPr/>
          </w:rPrChange>
        </w:rPr>
      </w:pPr>
    </w:p>
    <w:p w14:paraId="56171F42" w14:textId="77777777" w:rsidR="003720E0" w:rsidRPr="00BB62C5" w:rsidRDefault="008E397D">
      <w:pPr>
        <w:pStyle w:val="BodyText"/>
        <w:ind w:left="720" w:right="219"/>
        <w:rPr>
          <w:rFonts w:asciiTheme="minorHAnsi" w:hAnsiTheme="minorHAnsi"/>
          <w:sz w:val="22"/>
          <w:rPrChange w:id="3780" w:author="Judo Ontario" w:date="2025-09-04T19:24:00Z" w16du:dateUtc="2025-09-04T23:24:00Z">
            <w:rPr/>
          </w:rPrChange>
        </w:rPr>
        <w:pPrChange w:id="3781" w:author="Judo Ontario" w:date="2025-09-04T19:24:00Z" w16du:dateUtc="2025-09-04T23:24:00Z">
          <w:pPr>
            <w:pStyle w:val="BodyText"/>
            <w:ind w:left="100" w:right="219"/>
          </w:pPr>
        </w:pPrChange>
      </w:pPr>
      <w:r w:rsidRPr="00BB62C5">
        <w:rPr>
          <w:rFonts w:asciiTheme="minorHAnsi" w:hAnsiTheme="minorHAnsi"/>
          <w:sz w:val="22"/>
          <w:rPrChange w:id="3782" w:author="Judo Ontario" w:date="2025-09-04T19:24:00Z" w16du:dateUtc="2025-09-04T23:24:00Z">
            <w:rPr/>
          </w:rPrChange>
        </w:rPr>
        <w:t>From time to time, the Board of Directors may authorize any Director, Officer or employee of the Corporation or any other person to make arrangements with reference to the monies borrowed or to be</w:t>
      </w:r>
      <w:r w:rsidRPr="00BB62C5">
        <w:rPr>
          <w:rFonts w:asciiTheme="minorHAnsi" w:hAnsiTheme="minorHAnsi"/>
          <w:spacing w:val="-1"/>
          <w:sz w:val="22"/>
          <w:rPrChange w:id="3783" w:author="Judo Ontario" w:date="2025-09-04T19:24:00Z" w16du:dateUtc="2025-09-04T23:24:00Z">
            <w:rPr>
              <w:spacing w:val="-1"/>
            </w:rPr>
          </w:rPrChange>
        </w:rPr>
        <w:t xml:space="preserve"> </w:t>
      </w:r>
      <w:r w:rsidRPr="00BB62C5">
        <w:rPr>
          <w:rFonts w:asciiTheme="minorHAnsi" w:hAnsiTheme="minorHAnsi"/>
          <w:sz w:val="22"/>
          <w:rPrChange w:id="3784" w:author="Judo Ontario" w:date="2025-09-04T19:24:00Z" w16du:dateUtc="2025-09-04T23:24:00Z">
            <w:rPr/>
          </w:rPrChange>
        </w:rPr>
        <w:t>borrowed as aforesaid and as to the terms and conditions of the</w:t>
      </w:r>
      <w:r w:rsidRPr="00BB62C5">
        <w:rPr>
          <w:rFonts w:asciiTheme="minorHAnsi" w:hAnsiTheme="minorHAnsi"/>
          <w:spacing w:val="-1"/>
          <w:sz w:val="22"/>
          <w:rPrChange w:id="3785" w:author="Judo Ontario" w:date="2025-09-04T19:24:00Z" w16du:dateUtc="2025-09-04T23:24:00Z">
            <w:rPr>
              <w:spacing w:val="-1"/>
            </w:rPr>
          </w:rPrChange>
        </w:rPr>
        <w:t xml:space="preserve"> </w:t>
      </w:r>
      <w:r w:rsidRPr="00BB62C5">
        <w:rPr>
          <w:rFonts w:asciiTheme="minorHAnsi" w:hAnsiTheme="minorHAnsi"/>
          <w:sz w:val="22"/>
          <w:rPrChange w:id="3786" w:author="Judo Ontario" w:date="2025-09-04T19:24:00Z" w16du:dateUtc="2025-09-04T23:24:00Z">
            <w:rPr/>
          </w:rPrChange>
        </w:rPr>
        <w:t>loan thereof, and as to the securities to be given therefore, with power to vary or modify such arrangements, terms and conditions and to give such securities for any monies borrowed or remaining due by the</w:t>
      </w:r>
      <w:r w:rsidRPr="00BB62C5">
        <w:rPr>
          <w:rFonts w:asciiTheme="minorHAnsi" w:hAnsiTheme="minorHAnsi"/>
          <w:spacing w:val="-3"/>
          <w:sz w:val="22"/>
          <w:rPrChange w:id="3787" w:author="Judo Ontario" w:date="2025-09-04T19:24:00Z" w16du:dateUtc="2025-09-04T23:24:00Z">
            <w:rPr>
              <w:spacing w:val="-3"/>
            </w:rPr>
          </w:rPrChange>
        </w:rPr>
        <w:t xml:space="preserve"> </w:t>
      </w:r>
      <w:r w:rsidRPr="00BB62C5">
        <w:rPr>
          <w:rFonts w:asciiTheme="minorHAnsi" w:hAnsiTheme="minorHAnsi"/>
          <w:sz w:val="22"/>
          <w:rPrChange w:id="3788" w:author="Judo Ontario" w:date="2025-09-04T19:24:00Z" w16du:dateUtc="2025-09-04T23:24:00Z">
            <w:rPr/>
          </w:rPrChange>
        </w:rPr>
        <w:t>Corporation</w:t>
      </w:r>
      <w:r w:rsidRPr="00BB62C5">
        <w:rPr>
          <w:rFonts w:asciiTheme="minorHAnsi" w:hAnsiTheme="minorHAnsi"/>
          <w:spacing w:val="-3"/>
          <w:sz w:val="22"/>
          <w:rPrChange w:id="3789" w:author="Judo Ontario" w:date="2025-09-04T19:24:00Z" w16du:dateUtc="2025-09-04T23:24:00Z">
            <w:rPr>
              <w:spacing w:val="-3"/>
            </w:rPr>
          </w:rPrChange>
        </w:rPr>
        <w:t xml:space="preserve"> </w:t>
      </w:r>
      <w:r w:rsidRPr="00BB62C5">
        <w:rPr>
          <w:rFonts w:asciiTheme="minorHAnsi" w:hAnsiTheme="minorHAnsi"/>
          <w:sz w:val="22"/>
          <w:rPrChange w:id="3790" w:author="Judo Ontario" w:date="2025-09-04T19:24:00Z" w16du:dateUtc="2025-09-04T23:24:00Z">
            <w:rPr/>
          </w:rPrChange>
        </w:rPr>
        <w:t>as</w:t>
      </w:r>
      <w:r w:rsidRPr="00BB62C5">
        <w:rPr>
          <w:rFonts w:asciiTheme="minorHAnsi" w:hAnsiTheme="minorHAnsi"/>
          <w:spacing w:val="-3"/>
          <w:sz w:val="22"/>
          <w:rPrChange w:id="3791" w:author="Judo Ontario" w:date="2025-09-04T19:24:00Z" w16du:dateUtc="2025-09-04T23:24:00Z">
            <w:rPr>
              <w:spacing w:val="-3"/>
            </w:rPr>
          </w:rPrChange>
        </w:rPr>
        <w:t xml:space="preserve"> </w:t>
      </w:r>
      <w:r w:rsidRPr="00BB62C5">
        <w:rPr>
          <w:rFonts w:asciiTheme="minorHAnsi" w:hAnsiTheme="minorHAnsi"/>
          <w:sz w:val="22"/>
          <w:rPrChange w:id="3792" w:author="Judo Ontario" w:date="2025-09-04T19:24:00Z" w16du:dateUtc="2025-09-04T23:24:00Z">
            <w:rPr/>
          </w:rPrChange>
        </w:rPr>
        <w:t>the</w:t>
      </w:r>
      <w:r w:rsidRPr="00BB62C5">
        <w:rPr>
          <w:rFonts w:asciiTheme="minorHAnsi" w:hAnsiTheme="minorHAnsi"/>
          <w:spacing w:val="-3"/>
          <w:sz w:val="22"/>
          <w:rPrChange w:id="3793" w:author="Judo Ontario" w:date="2025-09-04T19:24:00Z" w16du:dateUtc="2025-09-04T23:24:00Z">
            <w:rPr>
              <w:spacing w:val="-3"/>
            </w:rPr>
          </w:rPrChange>
        </w:rPr>
        <w:t xml:space="preserve"> </w:t>
      </w:r>
      <w:r w:rsidRPr="00BB62C5">
        <w:rPr>
          <w:rFonts w:asciiTheme="minorHAnsi" w:hAnsiTheme="minorHAnsi"/>
          <w:sz w:val="22"/>
          <w:rPrChange w:id="3794" w:author="Judo Ontario" w:date="2025-09-04T19:24:00Z" w16du:dateUtc="2025-09-04T23:24:00Z">
            <w:rPr/>
          </w:rPrChange>
        </w:rPr>
        <w:t>Board</w:t>
      </w:r>
      <w:r w:rsidRPr="00BB62C5">
        <w:rPr>
          <w:rFonts w:asciiTheme="minorHAnsi" w:hAnsiTheme="minorHAnsi"/>
          <w:spacing w:val="-3"/>
          <w:sz w:val="22"/>
          <w:rPrChange w:id="3795" w:author="Judo Ontario" w:date="2025-09-04T19:24:00Z" w16du:dateUtc="2025-09-04T23:24:00Z">
            <w:rPr>
              <w:spacing w:val="-3"/>
            </w:rPr>
          </w:rPrChange>
        </w:rPr>
        <w:t xml:space="preserve"> </w:t>
      </w:r>
      <w:r w:rsidRPr="00BB62C5">
        <w:rPr>
          <w:rFonts w:asciiTheme="minorHAnsi" w:hAnsiTheme="minorHAnsi"/>
          <w:sz w:val="22"/>
          <w:rPrChange w:id="3796" w:author="Judo Ontario" w:date="2025-09-04T19:24:00Z" w16du:dateUtc="2025-09-04T23:24:00Z">
            <w:rPr/>
          </w:rPrChange>
        </w:rPr>
        <w:t>of</w:t>
      </w:r>
      <w:r w:rsidRPr="00BB62C5">
        <w:rPr>
          <w:rFonts w:asciiTheme="minorHAnsi" w:hAnsiTheme="minorHAnsi"/>
          <w:spacing w:val="-5"/>
          <w:sz w:val="22"/>
          <w:rPrChange w:id="3797" w:author="Judo Ontario" w:date="2025-09-04T19:24:00Z" w16du:dateUtc="2025-09-04T23:24:00Z">
            <w:rPr>
              <w:spacing w:val="-5"/>
            </w:rPr>
          </w:rPrChange>
        </w:rPr>
        <w:t xml:space="preserve"> </w:t>
      </w:r>
      <w:r w:rsidRPr="00BB62C5">
        <w:rPr>
          <w:rFonts w:asciiTheme="minorHAnsi" w:hAnsiTheme="minorHAnsi"/>
          <w:sz w:val="22"/>
          <w:rPrChange w:id="3798" w:author="Judo Ontario" w:date="2025-09-04T19:24:00Z" w16du:dateUtc="2025-09-04T23:24:00Z">
            <w:rPr/>
          </w:rPrChange>
        </w:rPr>
        <w:t>Directors</w:t>
      </w:r>
      <w:r w:rsidRPr="00BB62C5">
        <w:rPr>
          <w:rFonts w:asciiTheme="minorHAnsi" w:hAnsiTheme="minorHAnsi"/>
          <w:spacing w:val="-2"/>
          <w:sz w:val="22"/>
          <w:rPrChange w:id="3799" w:author="Judo Ontario" w:date="2025-09-04T19:24:00Z" w16du:dateUtc="2025-09-04T23:24:00Z">
            <w:rPr>
              <w:spacing w:val="-2"/>
            </w:rPr>
          </w:rPrChange>
        </w:rPr>
        <w:t xml:space="preserve"> </w:t>
      </w:r>
      <w:r w:rsidRPr="00BB62C5">
        <w:rPr>
          <w:rFonts w:asciiTheme="minorHAnsi" w:hAnsiTheme="minorHAnsi"/>
          <w:sz w:val="22"/>
          <w:rPrChange w:id="3800" w:author="Judo Ontario" w:date="2025-09-04T19:24:00Z" w16du:dateUtc="2025-09-04T23:24:00Z">
            <w:rPr/>
          </w:rPrChange>
        </w:rPr>
        <w:t>may</w:t>
      </w:r>
      <w:r w:rsidRPr="00BB62C5">
        <w:rPr>
          <w:rFonts w:asciiTheme="minorHAnsi" w:hAnsiTheme="minorHAnsi"/>
          <w:spacing w:val="-1"/>
          <w:sz w:val="22"/>
          <w:rPrChange w:id="3801" w:author="Judo Ontario" w:date="2025-09-04T19:24:00Z" w16du:dateUtc="2025-09-04T23:24:00Z">
            <w:rPr>
              <w:spacing w:val="-1"/>
            </w:rPr>
          </w:rPrChange>
        </w:rPr>
        <w:t xml:space="preserve"> </w:t>
      </w:r>
      <w:r w:rsidRPr="00BB62C5">
        <w:rPr>
          <w:rFonts w:asciiTheme="minorHAnsi" w:hAnsiTheme="minorHAnsi"/>
          <w:sz w:val="22"/>
          <w:rPrChange w:id="3802" w:author="Judo Ontario" w:date="2025-09-04T19:24:00Z" w16du:dateUtc="2025-09-04T23:24:00Z">
            <w:rPr/>
          </w:rPrChange>
        </w:rPr>
        <w:t>authorize,</w:t>
      </w:r>
      <w:r w:rsidRPr="00BB62C5">
        <w:rPr>
          <w:rFonts w:asciiTheme="minorHAnsi" w:hAnsiTheme="minorHAnsi"/>
          <w:spacing w:val="-3"/>
          <w:sz w:val="22"/>
          <w:rPrChange w:id="3803" w:author="Judo Ontario" w:date="2025-09-04T19:24:00Z" w16du:dateUtc="2025-09-04T23:24:00Z">
            <w:rPr>
              <w:spacing w:val="-3"/>
            </w:rPr>
          </w:rPrChange>
        </w:rPr>
        <w:t xml:space="preserve"> </w:t>
      </w:r>
      <w:r w:rsidRPr="00BB62C5">
        <w:rPr>
          <w:rFonts w:asciiTheme="minorHAnsi" w:hAnsiTheme="minorHAnsi"/>
          <w:sz w:val="22"/>
          <w:rPrChange w:id="3804" w:author="Judo Ontario" w:date="2025-09-04T19:24:00Z" w16du:dateUtc="2025-09-04T23:24:00Z">
            <w:rPr/>
          </w:rPrChange>
        </w:rPr>
        <w:t>and</w:t>
      </w:r>
      <w:r w:rsidRPr="00BB62C5">
        <w:rPr>
          <w:rFonts w:asciiTheme="minorHAnsi" w:hAnsiTheme="minorHAnsi"/>
          <w:spacing w:val="-3"/>
          <w:sz w:val="22"/>
          <w:rPrChange w:id="3805" w:author="Judo Ontario" w:date="2025-09-04T19:24:00Z" w16du:dateUtc="2025-09-04T23:24:00Z">
            <w:rPr>
              <w:spacing w:val="-3"/>
            </w:rPr>
          </w:rPrChange>
        </w:rPr>
        <w:t xml:space="preserve"> </w:t>
      </w:r>
      <w:r w:rsidRPr="00BB62C5">
        <w:rPr>
          <w:rFonts w:asciiTheme="minorHAnsi" w:hAnsiTheme="minorHAnsi"/>
          <w:sz w:val="22"/>
          <w:rPrChange w:id="3806" w:author="Judo Ontario" w:date="2025-09-04T19:24:00Z" w16du:dateUtc="2025-09-04T23:24:00Z">
            <w:rPr/>
          </w:rPrChange>
        </w:rPr>
        <w:t>generally</w:t>
      </w:r>
      <w:r w:rsidRPr="00BB62C5">
        <w:rPr>
          <w:rFonts w:asciiTheme="minorHAnsi" w:hAnsiTheme="minorHAnsi"/>
          <w:spacing w:val="-3"/>
          <w:sz w:val="22"/>
          <w:rPrChange w:id="3807" w:author="Judo Ontario" w:date="2025-09-04T19:24:00Z" w16du:dateUtc="2025-09-04T23:24:00Z">
            <w:rPr>
              <w:spacing w:val="-3"/>
            </w:rPr>
          </w:rPrChange>
        </w:rPr>
        <w:t xml:space="preserve"> </w:t>
      </w:r>
      <w:r w:rsidRPr="00BB62C5">
        <w:rPr>
          <w:rFonts w:asciiTheme="minorHAnsi" w:hAnsiTheme="minorHAnsi"/>
          <w:sz w:val="22"/>
          <w:rPrChange w:id="3808" w:author="Judo Ontario" w:date="2025-09-04T19:24:00Z" w16du:dateUtc="2025-09-04T23:24:00Z">
            <w:rPr/>
          </w:rPrChange>
        </w:rPr>
        <w:t>to</w:t>
      </w:r>
      <w:r w:rsidRPr="00BB62C5">
        <w:rPr>
          <w:rFonts w:asciiTheme="minorHAnsi" w:hAnsiTheme="minorHAnsi"/>
          <w:spacing w:val="-3"/>
          <w:sz w:val="22"/>
          <w:rPrChange w:id="3809" w:author="Judo Ontario" w:date="2025-09-04T19:24:00Z" w16du:dateUtc="2025-09-04T23:24:00Z">
            <w:rPr>
              <w:spacing w:val="-3"/>
            </w:rPr>
          </w:rPrChange>
        </w:rPr>
        <w:t xml:space="preserve"> </w:t>
      </w:r>
      <w:r w:rsidRPr="00BB62C5">
        <w:rPr>
          <w:rFonts w:asciiTheme="minorHAnsi" w:hAnsiTheme="minorHAnsi"/>
          <w:sz w:val="22"/>
          <w:rPrChange w:id="3810" w:author="Judo Ontario" w:date="2025-09-04T19:24:00Z" w16du:dateUtc="2025-09-04T23:24:00Z">
            <w:rPr/>
          </w:rPrChange>
        </w:rPr>
        <w:t>manage,</w:t>
      </w:r>
      <w:r w:rsidRPr="00BB62C5">
        <w:rPr>
          <w:rFonts w:asciiTheme="minorHAnsi" w:hAnsiTheme="minorHAnsi"/>
          <w:spacing w:val="-3"/>
          <w:sz w:val="22"/>
          <w:rPrChange w:id="3811" w:author="Judo Ontario" w:date="2025-09-04T19:24:00Z" w16du:dateUtc="2025-09-04T23:24:00Z">
            <w:rPr>
              <w:spacing w:val="-3"/>
            </w:rPr>
          </w:rPrChange>
        </w:rPr>
        <w:t xml:space="preserve"> </w:t>
      </w:r>
      <w:r w:rsidRPr="00BB62C5">
        <w:rPr>
          <w:rFonts w:asciiTheme="minorHAnsi" w:hAnsiTheme="minorHAnsi"/>
          <w:sz w:val="22"/>
          <w:rPrChange w:id="3812" w:author="Judo Ontario" w:date="2025-09-04T19:24:00Z" w16du:dateUtc="2025-09-04T23:24:00Z">
            <w:rPr/>
          </w:rPrChange>
        </w:rPr>
        <w:t>transact</w:t>
      </w:r>
      <w:r w:rsidRPr="00BB62C5">
        <w:rPr>
          <w:rFonts w:asciiTheme="minorHAnsi" w:hAnsiTheme="minorHAnsi"/>
          <w:spacing w:val="-3"/>
          <w:sz w:val="22"/>
          <w:rPrChange w:id="3813" w:author="Judo Ontario" w:date="2025-09-04T19:24:00Z" w16du:dateUtc="2025-09-04T23:24:00Z">
            <w:rPr>
              <w:spacing w:val="-3"/>
            </w:rPr>
          </w:rPrChange>
        </w:rPr>
        <w:t xml:space="preserve"> </w:t>
      </w:r>
      <w:r w:rsidRPr="00BB62C5">
        <w:rPr>
          <w:rFonts w:asciiTheme="minorHAnsi" w:hAnsiTheme="minorHAnsi"/>
          <w:sz w:val="22"/>
          <w:rPrChange w:id="3814" w:author="Judo Ontario" w:date="2025-09-04T19:24:00Z" w16du:dateUtc="2025-09-04T23:24:00Z">
            <w:rPr/>
          </w:rPrChange>
        </w:rPr>
        <w:t>and settle the borrowing of money by the Corporation.</w:t>
      </w:r>
    </w:p>
    <w:p w14:paraId="50171738" w14:textId="77777777" w:rsidR="003720E0" w:rsidRPr="00BB62C5" w:rsidRDefault="003720E0">
      <w:pPr>
        <w:pStyle w:val="BodyText"/>
        <w:rPr>
          <w:rFonts w:asciiTheme="minorHAnsi" w:hAnsiTheme="minorHAnsi"/>
          <w:sz w:val="22"/>
          <w:rPrChange w:id="3815" w:author="Judo Ontario" w:date="2025-09-04T19:24:00Z" w16du:dateUtc="2025-09-04T23:24:00Z">
            <w:rPr/>
          </w:rPrChange>
        </w:rPr>
        <w:pPrChange w:id="3816" w:author="Judo Ontario" w:date="2025-09-04T19:24:00Z" w16du:dateUtc="2025-09-04T23:24:00Z">
          <w:pPr>
            <w:pStyle w:val="BodyText"/>
            <w:spacing w:before="1"/>
          </w:pPr>
        </w:pPrChange>
      </w:pPr>
    </w:p>
    <w:p w14:paraId="20E29CEE" w14:textId="77777777" w:rsidR="003720E0" w:rsidRPr="00BB62C5" w:rsidRDefault="008E397D">
      <w:pPr>
        <w:pStyle w:val="Heading2"/>
        <w:numPr>
          <w:ilvl w:val="1"/>
          <w:numId w:val="8"/>
        </w:numPr>
        <w:tabs>
          <w:tab w:val="left" w:pos="720"/>
        </w:tabs>
        <w:ind w:left="720" w:hanging="720"/>
        <w:rPr>
          <w:rFonts w:asciiTheme="minorHAnsi" w:hAnsiTheme="minorHAnsi"/>
          <w:sz w:val="22"/>
          <w:rPrChange w:id="3817" w:author="Judo Ontario" w:date="2025-09-04T19:24:00Z" w16du:dateUtc="2025-09-04T23:24:00Z">
            <w:rPr/>
          </w:rPrChange>
        </w:rPr>
        <w:pPrChange w:id="3818" w:author="Judo Ontario" w:date="2025-09-04T19:24:00Z" w16du:dateUtc="2025-09-04T23:24:00Z">
          <w:pPr>
            <w:pStyle w:val="Heading2"/>
            <w:numPr>
              <w:ilvl w:val="1"/>
              <w:numId w:val="8"/>
            </w:numPr>
            <w:tabs>
              <w:tab w:val="left" w:pos="460"/>
            </w:tabs>
            <w:ind w:left="460" w:hanging="360"/>
            <w:jc w:val="both"/>
          </w:pPr>
        </w:pPrChange>
      </w:pPr>
      <w:r w:rsidRPr="00BB62C5">
        <w:rPr>
          <w:rFonts w:asciiTheme="minorHAnsi" w:hAnsiTheme="minorHAnsi"/>
          <w:sz w:val="22"/>
          <w:rPrChange w:id="3819" w:author="Judo Ontario" w:date="2025-09-04T19:24:00Z" w16du:dateUtc="2025-09-04T23:24:00Z">
            <w:rPr/>
          </w:rPrChange>
        </w:rPr>
        <w:t>Annual</w:t>
      </w:r>
      <w:r w:rsidRPr="00BB62C5">
        <w:rPr>
          <w:rFonts w:asciiTheme="minorHAnsi" w:hAnsiTheme="minorHAnsi"/>
          <w:spacing w:val="-2"/>
          <w:sz w:val="22"/>
          <w:rPrChange w:id="3820" w:author="Judo Ontario" w:date="2025-09-04T19:24:00Z" w16du:dateUtc="2025-09-04T23:24:00Z">
            <w:rPr>
              <w:spacing w:val="-2"/>
            </w:rPr>
          </w:rPrChange>
        </w:rPr>
        <w:t xml:space="preserve"> </w:t>
      </w:r>
      <w:r w:rsidRPr="00BB62C5">
        <w:rPr>
          <w:rFonts w:asciiTheme="minorHAnsi" w:hAnsiTheme="minorHAnsi"/>
          <w:sz w:val="22"/>
          <w:rPrChange w:id="3821" w:author="Judo Ontario" w:date="2025-09-04T19:24:00Z" w16du:dateUtc="2025-09-04T23:24:00Z">
            <w:rPr/>
          </w:rPrChange>
        </w:rPr>
        <w:t>Financial</w:t>
      </w:r>
      <w:r w:rsidRPr="00BB62C5">
        <w:rPr>
          <w:rFonts w:asciiTheme="minorHAnsi" w:hAnsiTheme="minorHAnsi"/>
          <w:spacing w:val="-1"/>
          <w:sz w:val="22"/>
          <w:rPrChange w:id="3822" w:author="Judo Ontario" w:date="2025-09-04T19:24:00Z" w16du:dateUtc="2025-09-04T23:24:00Z">
            <w:rPr>
              <w:spacing w:val="-1"/>
            </w:rPr>
          </w:rPrChange>
        </w:rPr>
        <w:t xml:space="preserve"> </w:t>
      </w:r>
      <w:r w:rsidRPr="00BB62C5">
        <w:rPr>
          <w:rFonts w:asciiTheme="minorHAnsi" w:hAnsiTheme="minorHAnsi"/>
          <w:spacing w:val="-2"/>
          <w:sz w:val="22"/>
          <w:rPrChange w:id="3823" w:author="Judo Ontario" w:date="2025-09-04T19:24:00Z" w16du:dateUtc="2025-09-04T23:24:00Z">
            <w:rPr>
              <w:spacing w:val="-2"/>
            </w:rPr>
          </w:rPrChange>
        </w:rPr>
        <w:t>Statements</w:t>
      </w:r>
    </w:p>
    <w:p w14:paraId="1CEB9BA9" w14:textId="7964CC59" w:rsidR="003720E0" w:rsidRPr="00BB62C5" w:rsidRDefault="008E397D">
      <w:pPr>
        <w:pStyle w:val="Heading2"/>
        <w:numPr>
          <w:ilvl w:val="2"/>
          <w:numId w:val="30"/>
        </w:numPr>
        <w:tabs>
          <w:tab w:val="left" w:pos="720"/>
        </w:tabs>
        <w:ind w:left="720"/>
        <w:rPr>
          <w:rFonts w:asciiTheme="minorHAnsi" w:hAnsiTheme="minorHAnsi"/>
          <w:sz w:val="22"/>
          <w:rPrChange w:id="3824" w:author="Judo Ontario" w:date="2025-09-04T19:24:00Z" w16du:dateUtc="2025-09-04T23:24:00Z">
            <w:rPr/>
          </w:rPrChange>
        </w:rPr>
        <w:pPrChange w:id="3825" w:author="Judo Ontario" w:date="2025-09-04T19:24:00Z" w16du:dateUtc="2025-09-04T23:24:00Z">
          <w:pPr>
            <w:pStyle w:val="BodyText"/>
            <w:ind w:left="100" w:right="118"/>
            <w:jc w:val="both"/>
          </w:pPr>
        </w:pPrChange>
      </w:pPr>
      <w:r w:rsidRPr="00BB62C5">
        <w:rPr>
          <w:rFonts w:asciiTheme="minorHAnsi" w:hAnsiTheme="minorHAnsi"/>
          <w:b w:val="0"/>
          <w:sz w:val="22"/>
          <w:rPrChange w:id="3826" w:author="Judo Ontario" w:date="2025-09-04T19:24:00Z" w16du:dateUtc="2025-09-04T23:24:00Z">
            <w:rPr/>
          </w:rPrChange>
        </w:rPr>
        <w:t>The Board of Directors will approve financial statements (evidenced by signature of one or more Directors) of the Corporation of the last fiscal year of the Corporation but not more than six (6) months before the Annual Meeting and present the approved financial statements before the Members</w:t>
      </w:r>
      <w:r w:rsidRPr="00BB62C5">
        <w:rPr>
          <w:rFonts w:asciiTheme="minorHAnsi" w:hAnsiTheme="minorHAnsi"/>
          <w:b w:val="0"/>
          <w:spacing w:val="6"/>
          <w:sz w:val="22"/>
          <w:rPrChange w:id="3827" w:author="Judo Ontario" w:date="2025-09-04T19:24:00Z" w16du:dateUtc="2025-09-04T23:24:00Z">
            <w:rPr>
              <w:spacing w:val="6"/>
            </w:rPr>
          </w:rPrChange>
        </w:rPr>
        <w:t xml:space="preserve"> </w:t>
      </w:r>
      <w:r w:rsidRPr="00BB62C5">
        <w:rPr>
          <w:rFonts w:asciiTheme="minorHAnsi" w:hAnsiTheme="minorHAnsi"/>
          <w:b w:val="0"/>
          <w:sz w:val="22"/>
          <w:rPrChange w:id="3828" w:author="Judo Ontario" w:date="2025-09-04T19:24:00Z" w16du:dateUtc="2025-09-04T23:24:00Z">
            <w:rPr/>
          </w:rPrChange>
        </w:rPr>
        <w:t>at</w:t>
      </w:r>
      <w:r w:rsidRPr="00BB62C5">
        <w:rPr>
          <w:rFonts w:asciiTheme="minorHAnsi" w:hAnsiTheme="minorHAnsi"/>
          <w:b w:val="0"/>
          <w:spacing w:val="6"/>
          <w:sz w:val="22"/>
          <w:rPrChange w:id="3829" w:author="Judo Ontario" w:date="2025-09-04T19:24:00Z" w16du:dateUtc="2025-09-04T23:24:00Z">
            <w:rPr>
              <w:spacing w:val="6"/>
            </w:rPr>
          </w:rPrChange>
        </w:rPr>
        <w:t xml:space="preserve"> </w:t>
      </w:r>
      <w:r w:rsidRPr="00BB62C5">
        <w:rPr>
          <w:rFonts w:asciiTheme="minorHAnsi" w:hAnsiTheme="minorHAnsi"/>
          <w:b w:val="0"/>
          <w:sz w:val="22"/>
          <w:rPrChange w:id="3830" w:author="Judo Ontario" w:date="2025-09-04T19:24:00Z" w16du:dateUtc="2025-09-04T23:24:00Z">
            <w:rPr/>
          </w:rPrChange>
        </w:rPr>
        <w:t>every</w:t>
      </w:r>
      <w:r w:rsidRPr="00BB62C5">
        <w:rPr>
          <w:rFonts w:asciiTheme="minorHAnsi" w:hAnsiTheme="minorHAnsi"/>
          <w:b w:val="0"/>
          <w:spacing w:val="6"/>
          <w:sz w:val="22"/>
          <w:rPrChange w:id="3831" w:author="Judo Ontario" w:date="2025-09-04T19:24:00Z" w16du:dateUtc="2025-09-04T23:24:00Z">
            <w:rPr>
              <w:spacing w:val="6"/>
            </w:rPr>
          </w:rPrChange>
        </w:rPr>
        <w:t xml:space="preserve"> </w:t>
      </w:r>
      <w:r w:rsidRPr="00BB62C5">
        <w:rPr>
          <w:rFonts w:asciiTheme="minorHAnsi" w:hAnsiTheme="minorHAnsi"/>
          <w:b w:val="0"/>
          <w:sz w:val="22"/>
          <w:rPrChange w:id="3832" w:author="Judo Ontario" w:date="2025-09-04T19:24:00Z" w16du:dateUtc="2025-09-04T23:24:00Z">
            <w:rPr/>
          </w:rPrChange>
        </w:rPr>
        <w:t>Annual</w:t>
      </w:r>
      <w:r w:rsidRPr="00BB62C5">
        <w:rPr>
          <w:rFonts w:asciiTheme="minorHAnsi" w:hAnsiTheme="minorHAnsi"/>
          <w:b w:val="0"/>
          <w:spacing w:val="6"/>
          <w:sz w:val="22"/>
          <w:rPrChange w:id="3833" w:author="Judo Ontario" w:date="2025-09-04T19:24:00Z" w16du:dateUtc="2025-09-04T23:24:00Z">
            <w:rPr>
              <w:spacing w:val="6"/>
            </w:rPr>
          </w:rPrChange>
        </w:rPr>
        <w:t xml:space="preserve"> </w:t>
      </w:r>
      <w:r w:rsidRPr="00BB62C5">
        <w:rPr>
          <w:rFonts w:asciiTheme="minorHAnsi" w:hAnsiTheme="minorHAnsi"/>
          <w:b w:val="0"/>
          <w:sz w:val="22"/>
          <w:rPrChange w:id="3834" w:author="Judo Ontario" w:date="2025-09-04T19:24:00Z" w16du:dateUtc="2025-09-04T23:24:00Z">
            <w:rPr/>
          </w:rPrChange>
        </w:rPr>
        <w:t>Meeting.</w:t>
      </w:r>
      <w:r w:rsidRPr="00BB62C5">
        <w:rPr>
          <w:rFonts w:asciiTheme="minorHAnsi" w:hAnsiTheme="minorHAnsi"/>
          <w:b w:val="0"/>
          <w:spacing w:val="6"/>
          <w:sz w:val="22"/>
          <w:rPrChange w:id="3835" w:author="Judo Ontario" w:date="2025-09-04T19:24:00Z" w16du:dateUtc="2025-09-04T23:24:00Z">
            <w:rPr>
              <w:spacing w:val="6"/>
            </w:rPr>
          </w:rPrChange>
        </w:rPr>
        <w:t xml:space="preserve"> </w:t>
      </w:r>
      <w:r w:rsidRPr="00BB62C5">
        <w:rPr>
          <w:rFonts w:asciiTheme="minorHAnsi" w:hAnsiTheme="minorHAnsi"/>
          <w:b w:val="0"/>
          <w:sz w:val="22"/>
          <w:rPrChange w:id="3836" w:author="Judo Ontario" w:date="2025-09-04T19:24:00Z" w16du:dateUtc="2025-09-04T23:24:00Z">
            <w:rPr/>
          </w:rPrChange>
        </w:rPr>
        <w:t>A</w:t>
      </w:r>
      <w:r w:rsidRPr="00BB62C5">
        <w:rPr>
          <w:rFonts w:asciiTheme="minorHAnsi" w:hAnsiTheme="minorHAnsi"/>
          <w:b w:val="0"/>
          <w:spacing w:val="5"/>
          <w:sz w:val="22"/>
          <w:rPrChange w:id="3837" w:author="Judo Ontario" w:date="2025-09-04T19:24:00Z" w16du:dateUtc="2025-09-04T23:24:00Z">
            <w:rPr>
              <w:spacing w:val="5"/>
            </w:rPr>
          </w:rPrChange>
        </w:rPr>
        <w:t xml:space="preserve"> </w:t>
      </w:r>
      <w:r w:rsidRPr="00BB62C5">
        <w:rPr>
          <w:rFonts w:asciiTheme="minorHAnsi" w:hAnsiTheme="minorHAnsi"/>
          <w:b w:val="0"/>
          <w:sz w:val="22"/>
          <w:rPrChange w:id="3838" w:author="Judo Ontario" w:date="2025-09-04T19:24:00Z" w16du:dateUtc="2025-09-04T23:24:00Z">
            <w:rPr/>
          </w:rPrChange>
        </w:rPr>
        <w:t>copy</w:t>
      </w:r>
      <w:r w:rsidRPr="00BB62C5">
        <w:rPr>
          <w:rFonts w:asciiTheme="minorHAnsi" w:hAnsiTheme="minorHAnsi"/>
          <w:b w:val="0"/>
          <w:spacing w:val="6"/>
          <w:sz w:val="22"/>
          <w:rPrChange w:id="3839" w:author="Judo Ontario" w:date="2025-09-04T19:24:00Z" w16du:dateUtc="2025-09-04T23:24:00Z">
            <w:rPr>
              <w:spacing w:val="6"/>
            </w:rPr>
          </w:rPrChange>
        </w:rPr>
        <w:t xml:space="preserve"> </w:t>
      </w:r>
      <w:r w:rsidRPr="00BB62C5">
        <w:rPr>
          <w:rFonts w:asciiTheme="minorHAnsi" w:hAnsiTheme="minorHAnsi"/>
          <w:b w:val="0"/>
          <w:sz w:val="22"/>
          <w:rPrChange w:id="3840" w:author="Judo Ontario" w:date="2025-09-04T19:24:00Z" w16du:dateUtc="2025-09-04T23:24:00Z">
            <w:rPr/>
          </w:rPrChange>
        </w:rPr>
        <w:t>of</w:t>
      </w:r>
      <w:r w:rsidRPr="00BB62C5">
        <w:rPr>
          <w:rFonts w:asciiTheme="minorHAnsi" w:hAnsiTheme="minorHAnsi"/>
          <w:b w:val="0"/>
          <w:spacing w:val="5"/>
          <w:sz w:val="22"/>
          <w:rPrChange w:id="3841" w:author="Judo Ontario" w:date="2025-09-04T19:24:00Z" w16du:dateUtc="2025-09-04T23:24:00Z">
            <w:rPr>
              <w:spacing w:val="5"/>
            </w:rPr>
          </w:rPrChange>
        </w:rPr>
        <w:t xml:space="preserve"> </w:t>
      </w:r>
      <w:r w:rsidRPr="00BB62C5">
        <w:rPr>
          <w:rFonts w:asciiTheme="minorHAnsi" w:hAnsiTheme="minorHAnsi"/>
          <w:b w:val="0"/>
          <w:sz w:val="22"/>
          <w:rPrChange w:id="3842" w:author="Judo Ontario" w:date="2025-09-04T19:24:00Z" w16du:dateUtc="2025-09-04T23:24:00Z">
            <w:rPr/>
          </w:rPrChange>
        </w:rPr>
        <w:t>the</w:t>
      </w:r>
      <w:r w:rsidRPr="00BB62C5">
        <w:rPr>
          <w:rFonts w:asciiTheme="minorHAnsi" w:hAnsiTheme="minorHAnsi"/>
          <w:b w:val="0"/>
          <w:spacing w:val="7"/>
          <w:sz w:val="22"/>
          <w:rPrChange w:id="3843" w:author="Judo Ontario" w:date="2025-09-04T19:24:00Z" w16du:dateUtc="2025-09-04T23:24:00Z">
            <w:rPr>
              <w:spacing w:val="7"/>
            </w:rPr>
          </w:rPrChange>
        </w:rPr>
        <w:t xml:space="preserve"> </w:t>
      </w:r>
      <w:r w:rsidRPr="00BB62C5">
        <w:rPr>
          <w:rFonts w:asciiTheme="minorHAnsi" w:hAnsiTheme="minorHAnsi"/>
          <w:b w:val="0"/>
          <w:sz w:val="22"/>
          <w:rPrChange w:id="3844" w:author="Judo Ontario" w:date="2025-09-04T19:24:00Z" w16du:dateUtc="2025-09-04T23:24:00Z">
            <w:rPr/>
          </w:rPrChange>
        </w:rPr>
        <w:t>Annual</w:t>
      </w:r>
      <w:r w:rsidRPr="00BB62C5">
        <w:rPr>
          <w:rFonts w:asciiTheme="minorHAnsi" w:hAnsiTheme="minorHAnsi"/>
          <w:b w:val="0"/>
          <w:spacing w:val="7"/>
          <w:sz w:val="22"/>
          <w:rPrChange w:id="3845" w:author="Judo Ontario" w:date="2025-09-04T19:24:00Z" w16du:dateUtc="2025-09-04T23:24:00Z">
            <w:rPr>
              <w:spacing w:val="7"/>
            </w:rPr>
          </w:rPrChange>
        </w:rPr>
        <w:t xml:space="preserve"> </w:t>
      </w:r>
      <w:r w:rsidRPr="00BB62C5">
        <w:rPr>
          <w:rFonts w:asciiTheme="minorHAnsi" w:hAnsiTheme="minorHAnsi"/>
          <w:b w:val="0"/>
          <w:sz w:val="22"/>
          <w:rPrChange w:id="3846" w:author="Judo Ontario" w:date="2025-09-04T19:24:00Z" w16du:dateUtc="2025-09-04T23:24:00Z">
            <w:rPr/>
          </w:rPrChange>
        </w:rPr>
        <w:t>Financial</w:t>
      </w:r>
      <w:r w:rsidRPr="00BB62C5">
        <w:rPr>
          <w:rFonts w:asciiTheme="minorHAnsi" w:hAnsiTheme="minorHAnsi"/>
          <w:b w:val="0"/>
          <w:spacing w:val="5"/>
          <w:sz w:val="22"/>
          <w:rPrChange w:id="3847" w:author="Judo Ontario" w:date="2025-09-04T19:24:00Z" w16du:dateUtc="2025-09-04T23:24:00Z">
            <w:rPr>
              <w:spacing w:val="5"/>
            </w:rPr>
          </w:rPrChange>
        </w:rPr>
        <w:t xml:space="preserve"> </w:t>
      </w:r>
      <w:r w:rsidRPr="00BB62C5">
        <w:rPr>
          <w:rFonts w:asciiTheme="minorHAnsi" w:hAnsiTheme="minorHAnsi"/>
          <w:b w:val="0"/>
          <w:sz w:val="22"/>
          <w:rPrChange w:id="3848" w:author="Judo Ontario" w:date="2025-09-04T19:24:00Z" w16du:dateUtc="2025-09-04T23:24:00Z">
            <w:rPr/>
          </w:rPrChange>
        </w:rPr>
        <w:t>Statements</w:t>
      </w:r>
      <w:r w:rsidRPr="00BB62C5">
        <w:rPr>
          <w:rFonts w:asciiTheme="minorHAnsi" w:hAnsiTheme="minorHAnsi"/>
          <w:b w:val="0"/>
          <w:spacing w:val="7"/>
          <w:sz w:val="22"/>
          <w:rPrChange w:id="3849" w:author="Judo Ontario" w:date="2025-09-04T19:24:00Z" w16du:dateUtc="2025-09-04T23:24:00Z">
            <w:rPr>
              <w:spacing w:val="7"/>
            </w:rPr>
          </w:rPrChange>
        </w:rPr>
        <w:t xml:space="preserve"> </w:t>
      </w:r>
      <w:r w:rsidRPr="00BB62C5">
        <w:rPr>
          <w:rFonts w:asciiTheme="minorHAnsi" w:hAnsiTheme="minorHAnsi"/>
          <w:b w:val="0"/>
          <w:sz w:val="22"/>
          <w:rPrChange w:id="3850" w:author="Judo Ontario" w:date="2025-09-04T19:24:00Z" w16du:dateUtc="2025-09-04T23:24:00Z">
            <w:rPr/>
          </w:rPrChange>
        </w:rPr>
        <w:t>will</w:t>
      </w:r>
      <w:r w:rsidRPr="00BB62C5">
        <w:rPr>
          <w:rFonts w:asciiTheme="minorHAnsi" w:hAnsiTheme="minorHAnsi"/>
          <w:b w:val="0"/>
          <w:spacing w:val="6"/>
          <w:sz w:val="22"/>
          <w:rPrChange w:id="3851" w:author="Judo Ontario" w:date="2025-09-04T19:24:00Z" w16du:dateUtc="2025-09-04T23:24:00Z">
            <w:rPr>
              <w:spacing w:val="6"/>
            </w:rPr>
          </w:rPrChange>
        </w:rPr>
        <w:t xml:space="preserve"> </w:t>
      </w:r>
      <w:r w:rsidRPr="00BB62C5">
        <w:rPr>
          <w:rFonts w:asciiTheme="minorHAnsi" w:hAnsiTheme="minorHAnsi"/>
          <w:b w:val="0"/>
          <w:sz w:val="22"/>
          <w:rPrChange w:id="3852" w:author="Judo Ontario" w:date="2025-09-04T19:24:00Z" w16du:dateUtc="2025-09-04T23:24:00Z">
            <w:rPr/>
          </w:rPrChange>
        </w:rPr>
        <w:t>be</w:t>
      </w:r>
      <w:r w:rsidRPr="00BB62C5">
        <w:rPr>
          <w:rFonts w:asciiTheme="minorHAnsi" w:hAnsiTheme="minorHAnsi"/>
          <w:b w:val="0"/>
          <w:spacing w:val="6"/>
          <w:sz w:val="22"/>
          <w:rPrChange w:id="3853" w:author="Judo Ontario" w:date="2025-09-04T19:24:00Z" w16du:dateUtc="2025-09-04T23:24:00Z">
            <w:rPr>
              <w:spacing w:val="6"/>
            </w:rPr>
          </w:rPrChange>
        </w:rPr>
        <w:t xml:space="preserve"> </w:t>
      </w:r>
      <w:r w:rsidRPr="00BB62C5">
        <w:rPr>
          <w:rFonts w:asciiTheme="minorHAnsi" w:hAnsiTheme="minorHAnsi"/>
          <w:b w:val="0"/>
          <w:spacing w:val="-2"/>
          <w:sz w:val="22"/>
          <w:rPrChange w:id="3854" w:author="Judo Ontario" w:date="2025-09-04T19:24:00Z" w16du:dateUtc="2025-09-04T23:24:00Z">
            <w:rPr>
              <w:spacing w:val="-2"/>
            </w:rPr>
          </w:rPrChange>
        </w:rPr>
        <w:t>provided</w:t>
      </w:r>
      <w:r w:rsidR="00801379" w:rsidRPr="00BB62C5">
        <w:rPr>
          <w:rFonts w:asciiTheme="minorHAnsi" w:hAnsiTheme="minorHAnsi"/>
          <w:b w:val="0"/>
          <w:sz w:val="22"/>
          <w:rPrChange w:id="3855" w:author="Judo Ontario" w:date="2025-09-04T19:24:00Z" w16du:dateUtc="2025-09-04T23:24:00Z">
            <w:rPr/>
          </w:rPrChange>
        </w:rPr>
        <w:t xml:space="preserve"> t</w:t>
      </w:r>
      <w:r w:rsidRPr="00BB62C5">
        <w:rPr>
          <w:rFonts w:asciiTheme="minorHAnsi" w:hAnsiTheme="minorHAnsi"/>
          <w:b w:val="0"/>
          <w:sz w:val="22"/>
          <w:rPrChange w:id="3856" w:author="Judo Ontario" w:date="2025-09-04T19:24:00Z" w16du:dateUtc="2025-09-04T23:24:00Z">
            <w:rPr/>
          </w:rPrChange>
        </w:rPr>
        <w:t>o any Member requesting a copy of the Financial Statements not less than twenty-one (21) days before the Annual Meeting. The Financial Statements will include:</w:t>
      </w:r>
    </w:p>
    <w:p w14:paraId="15BF5786" w14:textId="77777777" w:rsidR="003720E0" w:rsidRPr="00BB62C5" w:rsidRDefault="008E397D">
      <w:pPr>
        <w:pStyle w:val="ListParagraph"/>
        <w:numPr>
          <w:ilvl w:val="2"/>
          <w:numId w:val="8"/>
        </w:numPr>
        <w:tabs>
          <w:tab w:val="left" w:pos="1080"/>
        </w:tabs>
        <w:rPr>
          <w:rFonts w:asciiTheme="minorHAnsi" w:hAnsiTheme="minorHAnsi"/>
          <w:rPrChange w:id="3857" w:author="Judo Ontario" w:date="2025-09-04T19:24:00Z" w16du:dateUtc="2025-09-04T23:24:00Z">
            <w:rPr>
              <w:sz w:val="24"/>
            </w:rPr>
          </w:rPrChange>
        </w:rPr>
        <w:pPrChange w:id="3858"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859" w:author="Judo Ontario" w:date="2025-09-04T19:24:00Z" w16du:dateUtc="2025-09-04T23:24:00Z">
            <w:rPr>
              <w:sz w:val="24"/>
            </w:rPr>
          </w:rPrChange>
        </w:rPr>
        <w:t>The</w:t>
      </w:r>
      <w:r w:rsidRPr="00BB62C5">
        <w:rPr>
          <w:rFonts w:asciiTheme="minorHAnsi" w:hAnsiTheme="minorHAnsi"/>
          <w:spacing w:val="-3"/>
          <w:rPrChange w:id="3860" w:author="Judo Ontario" w:date="2025-09-04T19:24:00Z" w16du:dateUtc="2025-09-04T23:24:00Z">
            <w:rPr>
              <w:spacing w:val="-3"/>
              <w:sz w:val="24"/>
            </w:rPr>
          </w:rPrChange>
        </w:rPr>
        <w:t xml:space="preserve"> </w:t>
      </w:r>
      <w:r w:rsidRPr="00BB62C5">
        <w:rPr>
          <w:rFonts w:asciiTheme="minorHAnsi" w:hAnsiTheme="minorHAnsi"/>
          <w:rPrChange w:id="3861" w:author="Judo Ontario" w:date="2025-09-04T19:24:00Z" w16du:dateUtc="2025-09-04T23:24:00Z">
            <w:rPr>
              <w:sz w:val="24"/>
            </w:rPr>
          </w:rPrChange>
        </w:rPr>
        <w:t>financial</w:t>
      </w:r>
      <w:r w:rsidRPr="00BB62C5">
        <w:rPr>
          <w:rFonts w:asciiTheme="minorHAnsi" w:hAnsiTheme="minorHAnsi"/>
          <w:spacing w:val="-1"/>
          <w:rPrChange w:id="3862" w:author="Judo Ontario" w:date="2025-09-04T19:24:00Z" w16du:dateUtc="2025-09-04T23:24:00Z">
            <w:rPr>
              <w:spacing w:val="-1"/>
              <w:sz w:val="24"/>
            </w:rPr>
          </w:rPrChange>
        </w:rPr>
        <w:t xml:space="preserve"> </w:t>
      </w:r>
      <w:proofErr w:type="gramStart"/>
      <w:r w:rsidRPr="00BB62C5">
        <w:rPr>
          <w:rFonts w:asciiTheme="minorHAnsi" w:hAnsiTheme="minorHAnsi"/>
          <w:spacing w:val="-2"/>
          <w:rPrChange w:id="3863" w:author="Judo Ontario" w:date="2025-09-04T19:24:00Z" w16du:dateUtc="2025-09-04T23:24:00Z">
            <w:rPr>
              <w:spacing w:val="-2"/>
              <w:sz w:val="24"/>
            </w:rPr>
          </w:rPrChange>
        </w:rPr>
        <w:t>statements;</w:t>
      </w:r>
      <w:proofErr w:type="gramEnd"/>
    </w:p>
    <w:p w14:paraId="688D5AD6" w14:textId="77777777" w:rsidR="003720E0" w:rsidRPr="00BB62C5" w:rsidRDefault="008E397D">
      <w:pPr>
        <w:pStyle w:val="ListParagraph"/>
        <w:numPr>
          <w:ilvl w:val="2"/>
          <w:numId w:val="8"/>
        </w:numPr>
        <w:tabs>
          <w:tab w:val="left" w:pos="1080"/>
        </w:tabs>
        <w:rPr>
          <w:rFonts w:asciiTheme="minorHAnsi" w:hAnsiTheme="minorHAnsi"/>
          <w:rPrChange w:id="3864" w:author="Judo Ontario" w:date="2025-09-04T19:24:00Z" w16du:dateUtc="2025-09-04T23:24:00Z">
            <w:rPr>
              <w:sz w:val="24"/>
            </w:rPr>
          </w:rPrChange>
        </w:rPr>
        <w:pPrChange w:id="3865"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866" w:author="Judo Ontario" w:date="2025-09-04T19:24:00Z" w16du:dateUtc="2025-09-04T23:24:00Z">
            <w:rPr>
              <w:sz w:val="24"/>
            </w:rPr>
          </w:rPrChange>
        </w:rPr>
        <w:t>The</w:t>
      </w:r>
      <w:r w:rsidRPr="00BB62C5">
        <w:rPr>
          <w:rFonts w:asciiTheme="minorHAnsi" w:hAnsiTheme="minorHAnsi"/>
          <w:spacing w:val="-5"/>
          <w:rPrChange w:id="3867" w:author="Judo Ontario" w:date="2025-09-04T19:24:00Z" w16du:dateUtc="2025-09-04T23:24:00Z">
            <w:rPr>
              <w:spacing w:val="-5"/>
              <w:sz w:val="24"/>
            </w:rPr>
          </w:rPrChange>
        </w:rPr>
        <w:t xml:space="preserve"> </w:t>
      </w:r>
      <w:r w:rsidRPr="00BB62C5">
        <w:rPr>
          <w:rFonts w:asciiTheme="minorHAnsi" w:hAnsiTheme="minorHAnsi"/>
          <w:rPrChange w:id="3868" w:author="Judo Ontario" w:date="2025-09-04T19:24:00Z" w16du:dateUtc="2025-09-04T23:24:00Z">
            <w:rPr>
              <w:sz w:val="24"/>
            </w:rPr>
          </w:rPrChange>
        </w:rPr>
        <w:t>auditor’s</w:t>
      </w:r>
      <w:r w:rsidRPr="00BB62C5">
        <w:rPr>
          <w:rFonts w:asciiTheme="minorHAnsi" w:hAnsiTheme="minorHAnsi"/>
          <w:spacing w:val="-2"/>
          <w:rPrChange w:id="3869" w:author="Judo Ontario" w:date="2025-09-04T19:24:00Z" w16du:dateUtc="2025-09-04T23:24:00Z">
            <w:rPr>
              <w:spacing w:val="-2"/>
              <w:sz w:val="24"/>
            </w:rPr>
          </w:rPrChange>
        </w:rPr>
        <w:t xml:space="preserve"> </w:t>
      </w:r>
      <w:r w:rsidRPr="00BB62C5">
        <w:rPr>
          <w:rFonts w:asciiTheme="minorHAnsi" w:hAnsiTheme="minorHAnsi"/>
          <w:rPrChange w:id="3870" w:author="Judo Ontario" w:date="2025-09-04T19:24:00Z" w16du:dateUtc="2025-09-04T23:24:00Z">
            <w:rPr>
              <w:sz w:val="24"/>
            </w:rPr>
          </w:rPrChange>
        </w:rPr>
        <w:t>report</w:t>
      </w:r>
      <w:r w:rsidRPr="00BB62C5">
        <w:rPr>
          <w:rFonts w:asciiTheme="minorHAnsi" w:hAnsiTheme="minorHAnsi"/>
          <w:spacing w:val="-1"/>
          <w:rPrChange w:id="3871" w:author="Judo Ontario" w:date="2025-09-04T19:24:00Z" w16du:dateUtc="2025-09-04T23:24:00Z">
            <w:rPr>
              <w:spacing w:val="-1"/>
              <w:sz w:val="24"/>
            </w:rPr>
          </w:rPrChange>
        </w:rPr>
        <w:t xml:space="preserve"> </w:t>
      </w:r>
      <w:r w:rsidRPr="00BB62C5">
        <w:rPr>
          <w:rFonts w:asciiTheme="minorHAnsi" w:hAnsiTheme="minorHAnsi"/>
          <w:rPrChange w:id="3872" w:author="Judo Ontario" w:date="2025-09-04T19:24:00Z" w16du:dateUtc="2025-09-04T23:24:00Z">
            <w:rPr>
              <w:sz w:val="24"/>
            </w:rPr>
          </w:rPrChange>
        </w:rPr>
        <w:t>or</w:t>
      </w:r>
      <w:r w:rsidRPr="00BB62C5">
        <w:rPr>
          <w:rFonts w:asciiTheme="minorHAnsi" w:hAnsiTheme="minorHAnsi"/>
          <w:spacing w:val="-1"/>
          <w:rPrChange w:id="3873" w:author="Judo Ontario" w:date="2025-09-04T19:24:00Z" w16du:dateUtc="2025-09-04T23:24:00Z">
            <w:rPr>
              <w:spacing w:val="-1"/>
              <w:sz w:val="24"/>
            </w:rPr>
          </w:rPrChange>
        </w:rPr>
        <w:t xml:space="preserve"> </w:t>
      </w:r>
      <w:r w:rsidRPr="00BB62C5">
        <w:rPr>
          <w:rFonts w:asciiTheme="minorHAnsi" w:hAnsiTheme="minorHAnsi"/>
          <w:rPrChange w:id="3874" w:author="Judo Ontario" w:date="2025-09-04T19:24:00Z" w16du:dateUtc="2025-09-04T23:24:00Z">
            <w:rPr>
              <w:sz w:val="24"/>
            </w:rPr>
          </w:rPrChange>
        </w:rPr>
        <w:t>review</w:t>
      </w:r>
      <w:r w:rsidRPr="00BB62C5">
        <w:rPr>
          <w:rFonts w:asciiTheme="minorHAnsi" w:hAnsiTheme="minorHAnsi"/>
          <w:spacing w:val="-2"/>
          <w:rPrChange w:id="3875" w:author="Judo Ontario" w:date="2025-09-04T19:24:00Z" w16du:dateUtc="2025-09-04T23:24:00Z">
            <w:rPr>
              <w:spacing w:val="-2"/>
              <w:sz w:val="24"/>
            </w:rPr>
          </w:rPrChange>
        </w:rPr>
        <w:t xml:space="preserve"> </w:t>
      </w:r>
      <w:r w:rsidRPr="00BB62C5">
        <w:rPr>
          <w:rFonts w:asciiTheme="minorHAnsi" w:hAnsiTheme="minorHAnsi"/>
          <w:rPrChange w:id="3876" w:author="Judo Ontario" w:date="2025-09-04T19:24:00Z" w16du:dateUtc="2025-09-04T23:24:00Z">
            <w:rPr>
              <w:sz w:val="24"/>
            </w:rPr>
          </w:rPrChange>
        </w:rPr>
        <w:t>engagement</w:t>
      </w:r>
      <w:r w:rsidRPr="00BB62C5">
        <w:rPr>
          <w:rFonts w:asciiTheme="minorHAnsi" w:hAnsiTheme="minorHAnsi"/>
          <w:spacing w:val="-1"/>
          <w:rPrChange w:id="3877" w:author="Judo Ontario" w:date="2025-09-04T19:24:00Z" w16du:dateUtc="2025-09-04T23:24:00Z">
            <w:rPr>
              <w:spacing w:val="-1"/>
              <w:sz w:val="24"/>
            </w:rPr>
          </w:rPrChange>
        </w:rPr>
        <w:t xml:space="preserve"> </w:t>
      </w:r>
      <w:r w:rsidRPr="00BB62C5">
        <w:rPr>
          <w:rFonts w:asciiTheme="minorHAnsi" w:hAnsiTheme="minorHAnsi"/>
          <w:rPrChange w:id="3878" w:author="Judo Ontario" w:date="2025-09-04T19:24:00Z" w16du:dateUtc="2025-09-04T23:24:00Z">
            <w:rPr>
              <w:sz w:val="24"/>
            </w:rPr>
          </w:rPrChange>
        </w:rPr>
        <w:t>(if</w:t>
      </w:r>
      <w:r w:rsidRPr="00BB62C5">
        <w:rPr>
          <w:rFonts w:asciiTheme="minorHAnsi" w:hAnsiTheme="minorHAnsi"/>
          <w:spacing w:val="-1"/>
          <w:rPrChange w:id="3879" w:author="Judo Ontario" w:date="2025-09-04T19:24:00Z" w16du:dateUtc="2025-09-04T23:24:00Z">
            <w:rPr>
              <w:spacing w:val="-1"/>
              <w:sz w:val="24"/>
            </w:rPr>
          </w:rPrChange>
        </w:rPr>
        <w:t xml:space="preserve"> </w:t>
      </w:r>
      <w:r w:rsidRPr="00BB62C5">
        <w:rPr>
          <w:rFonts w:asciiTheme="minorHAnsi" w:hAnsiTheme="minorHAnsi"/>
          <w:rPrChange w:id="3880" w:author="Judo Ontario" w:date="2025-09-04T19:24:00Z" w16du:dateUtc="2025-09-04T23:24:00Z">
            <w:rPr>
              <w:sz w:val="24"/>
            </w:rPr>
          </w:rPrChange>
        </w:rPr>
        <w:t xml:space="preserve">any); </w:t>
      </w:r>
      <w:r w:rsidRPr="00BB62C5">
        <w:rPr>
          <w:rFonts w:asciiTheme="minorHAnsi" w:hAnsiTheme="minorHAnsi"/>
          <w:spacing w:val="-5"/>
          <w:rPrChange w:id="3881" w:author="Judo Ontario" w:date="2025-09-04T19:24:00Z" w16du:dateUtc="2025-09-04T23:24:00Z">
            <w:rPr>
              <w:spacing w:val="-5"/>
              <w:sz w:val="24"/>
            </w:rPr>
          </w:rPrChange>
        </w:rPr>
        <w:t>and</w:t>
      </w:r>
    </w:p>
    <w:p w14:paraId="11E2B590" w14:textId="77777777" w:rsidR="003720E0" w:rsidRPr="00BB62C5" w:rsidRDefault="008E397D">
      <w:pPr>
        <w:pStyle w:val="ListParagraph"/>
        <w:numPr>
          <w:ilvl w:val="2"/>
          <w:numId w:val="8"/>
        </w:numPr>
        <w:tabs>
          <w:tab w:val="left" w:pos="1080"/>
        </w:tabs>
        <w:rPr>
          <w:rFonts w:asciiTheme="minorHAnsi" w:hAnsiTheme="minorHAnsi"/>
          <w:rPrChange w:id="3882" w:author="Judo Ontario" w:date="2025-09-04T19:24:00Z" w16du:dateUtc="2025-09-04T23:24:00Z">
            <w:rPr>
              <w:sz w:val="24"/>
            </w:rPr>
          </w:rPrChange>
        </w:rPr>
        <w:pPrChange w:id="3883"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884" w:author="Judo Ontario" w:date="2025-09-04T19:24:00Z" w16du:dateUtc="2025-09-04T23:24:00Z">
            <w:rPr>
              <w:sz w:val="24"/>
            </w:rPr>
          </w:rPrChange>
        </w:rPr>
        <w:t>Any</w:t>
      </w:r>
      <w:r w:rsidRPr="00BB62C5">
        <w:rPr>
          <w:rFonts w:asciiTheme="minorHAnsi" w:hAnsiTheme="minorHAnsi"/>
          <w:spacing w:val="-3"/>
          <w:rPrChange w:id="3885" w:author="Judo Ontario" w:date="2025-09-04T19:24:00Z" w16du:dateUtc="2025-09-04T23:24:00Z">
            <w:rPr>
              <w:spacing w:val="-3"/>
              <w:sz w:val="24"/>
            </w:rPr>
          </w:rPrChange>
        </w:rPr>
        <w:t xml:space="preserve"> </w:t>
      </w:r>
      <w:r w:rsidRPr="00BB62C5">
        <w:rPr>
          <w:rFonts w:asciiTheme="minorHAnsi" w:hAnsiTheme="minorHAnsi"/>
          <w:rPrChange w:id="3886" w:author="Judo Ontario" w:date="2025-09-04T19:24:00Z" w16du:dateUtc="2025-09-04T23:24:00Z">
            <w:rPr>
              <w:sz w:val="24"/>
            </w:rPr>
          </w:rPrChange>
        </w:rPr>
        <w:t>further</w:t>
      </w:r>
      <w:r w:rsidRPr="00BB62C5">
        <w:rPr>
          <w:rFonts w:asciiTheme="minorHAnsi" w:hAnsiTheme="minorHAnsi"/>
          <w:spacing w:val="-1"/>
          <w:rPrChange w:id="3887" w:author="Judo Ontario" w:date="2025-09-04T19:24:00Z" w16du:dateUtc="2025-09-04T23:24:00Z">
            <w:rPr>
              <w:spacing w:val="-1"/>
              <w:sz w:val="24"/>
            </w:rPr>
          </w:rPrChange>
        </w:rPr>
        <w:t xml:space="preserve"> </w:t>
      </w:r>
      <w:r w:rsidRPr="00BB62C5">
        <w:rPr>
          <w:rFonts w:asciiTheme="minorHAnsi" w:hAnsiTheme="minorHAnsi"/>
          <w:rPrChange w:id="3888" w:author="Judo Ontario" w:date="2025-09-04T19:24:00Z" w16du:dateUtc="2025-09-04T23:24:00Z">
            <w:rPr>
              <w:sz w:val="24"/>
            </w:rPr>
          </w:rPrChange>
        </w:rPr>
        <w:t>information</w:t>
      </w:r>
      <w:r w:rsidRPr="00BB62C5">
        <w:rPr>
          <w:rFonts w:asciiTheme="minorHAnsi" w:hAnsiTheme="minorHAnsi"/>
          <w:spacing w:val="-1"/>
          <w:rPrChange w:id="3889" w:author="Judo Ontario" w:date="2025-09-04T19:24:00Z" w16du:dateUtc="2025-09-04T23:24:00Z">
            <w:rPr>
              <w:spacing w:val="-1"/>
              <w:sz w:val="24"/>
            </w:rPr>
          </w:rPrChange>
        </w:rPr>
        <w:t xml:space="preserve"> </w:t>
      </w:r>
      <w:r w:rsidRPr="00BB62C5">
        <w:rPr>
          <w:rFonts w:asciiTheme="minorHAnsi" w:hAnsiTheme="minorHAnsi"/>
          <w:rPrChange w:id="3890" w:author="Judo Ontario" w:date="2025-09-04T19:24:00Z" w16du:dateUtc="2025-09-04T23:24:00Z">
            <w:rPr>
              <w:sz w:val="24"/>
            </w:rPr>
          </w:rPrChange>
        </w:rPr>
        <w:t>respecting</w:t>
      </w:r>
      <w:r w:rsidRPr="00BB62C5">
        <w:rPr>
          <w:rFonts w:asciiTheme="minorHAnsi" w:hAnsiTheme="minorHAnsi"/>
          <w:spacing w:val="-1"/>
          <w:rPrChange w:id="3891" w:author="Judo Ontario" w:date="2025-09-04T19:24:00Z" w16du:dateUtc="2025-09-04T23:24:00Z">
            <w:rPr>
              <w:spacing w:val="-1"/>
              <w:sz w:val="24"/>
            </w:rPr>
          </w:rPrChange>
        </w:rPr>
        <w:t xml:space="preserve"> </w:t>
      </w:r>
      <w:r w:rsidRPr="00BB62C5">
        <w:rPr>
          <w:rFonts w:asciiTheme="minorHAnsi" w:hAnsiTheme="minorHAnsi"/>
          <w:rPrChange w:id="3892" w:author="Judo Ontario" w:date="2025-09-04T19:24:00Z" w16du:dateUtc="2025-09-04T23:24:00Z">
            <w:rPr>
              <w:sz w:val="24"/>
            </w:rPr>
          </w:rPrChange>
        </w:rPr>
        <w:t>the</w:t>
      </w:r>
      <w:r w:rsidRPr="00BB62C5">
        <w:rPr>
          <w:rFonts w:asciiTheme="minorHAnsi" w:hAnsiTheme="minorHAnsi"/>
          <w:spacing w:val="-1"/>
          <w:rPrChange w:id="3893" w:author="Judo Ontario" w:date="2025-09-04T19:24:00Z" w16du:dateUtc="2025-09-04T23:24:00Z">
            <w:rPr>
              <w:spacing w:val="-1"/>
              <w:sz w:val="24"/>
            </w:rPr>
          </w:rPrChange>
        </w:rPr>
        <w:t xml:space="preserve"> </w:t>
      </w:r>
      <w:r w:rsidRPr="00BB62C5">
        <w:rPr>
          <w:rFonts w:asciiTheme="minorHAnsi" w:hAnsiTheme="minorHAnsi"/>
          <w:rPrChange w:id="3894" w:author="Judo Ontario" w:date="2025-09-04T19:24:00Z" w16du:dateUtc="2025-09-04T23:24:00Z">
            <w:rPr>
              <w:sz w:val="24"/>
            </w:rPr>
          </w:rPrChange>
        </w:rPr>
        <w:t>financial</w:t>
      </w:r>
      <w:r w:rsidRPr="00BB62C5">
        <w:rPr>
          <w:rFonts w:asciiTheme="minorHAnsi" w:hAnsiTheme="minorHAnsi"/>
          <w:spacing w:val="-2"/>
          <w:rPrChange w:id="3895" w:author="Judo Ontario" w:date="2025-09-04T19:24:00Z" w16du:dateUtc="2025-09-04T23:24:00Z">
            <w:rPr>
              <w:spacing w:val="-2"/>
              <w:sz w:val="24"/>
            </w:rPr>
          </w:rPrChange>
        </w:rPr>
        <w:t xml:space="preserve"> </w:t>
      </w:r>
      <w:r w:rsidRPr="00BB62C5">
        <w:rPr>
          <w:rFonts w:asciiTheme="minorHAnsi" w:hAnsiTheme="minorHAnsi"/>
          <w:rPrChange w:id="3896" w:author="Judo Ontario" w:date="2025-09-04T19:24:00Z" w16du:dateUtc="2025-09-04T23:24:00Z">
            <w:rPr>
              <w:sz w:val="24"/>
            </w:rPr>
          </w:rPrChange>
        </w:rPr>
        <w:t>position</w:t>
      </w:r>
      <w:r w:rsidRPr="00BB62C5">
        <w:rPr>
          <w:rFonts w:asciiTheme="minorHAnsi" w:hAnsiTheme="minorHAnsi"/>
          <w:spacing w:val="-1"/>
          <w:rPrChange w:id="3897" w:author="Judo Ontario" w:date="2025-09-04T19:24:00Z" w16du:dateUtc="2025-09-04T23:24:00Z">
            <w:rPr>
              <w:spacing w:val="-1"/>
              <w:sz w:val="24"/>
            </w:rPr>
          </w:rPrChange>
        </w:rPr>
        <w:t xml:space="preserve"> </w:t>
      </w:r>
      <w:r w:rsidRPr="00BB62C5">
        <w:rPr>
          <w:rFonts w:asciiTheme="minorHAnsi" w:hAnsiTheme="minorHAnsi"/>
          <w:rPrChange w:id="3898" w:author="Judo Ontario" w:date="2025-09-04T19:24:00Z" w16du:dateUtc="2025-09-04T23:24:00Z">
            <w:rPr>
              <w:sz w:val="24"/>
            </w:rPr>
          </w:rPrChange>
        </w:rPr>
        <w:t>of</w:t>
      </w:r>
      <w:r w:rsidRPr="00BB62C5">
        <w:rPr>
          <w:rFonts w:asciiTheme="minorHAnsi" w:hAnsiTheme="minorHAnsi"/>
          <w:spacing w:val="-1"/>
          <w:rPrChange w:id="3899" w:author="Judo Ontario" w:date="2025-09-04T19:24:00Z" w16du:dateUtc="2025-09-04T23:24:00Z">
            <w:rPr>
              <w:spacing w:val="-1"/>
              <w:sz w:val="24"/>
            </w:rPr>
          </w:rPrChange>
        </w:rPr>
        <w:t xml:space="preserve"> </w:t>
      </w:r>
      <w:r w:rsidRPr="00BB62C5">
        <w:rPr>
          <w:rFonts w:asciiTheme="minorHAnsi" w:hAnsiTheme="minorHAnsi"/>
          <w:rPrChange w:id="3900" w:author="Judo Ontario" w:date="2025-09-04T19:24:00Z" w16du:dateUtc="2025-09-04T23:24:00Z">
            <w:rPr>
              <w:sz w:val="24"/>
            </w:rPr>
          </w:rPrChange>
        </w:rPr>
        <w:t>the</w:t>
      </w:r>
      <w:r w:rsidRPr="00BB62C5">
        <w:rPr>
          <w:rFonts w:asciiTheme="minorHAnsi" w:hAnsiTheme="minorHAnsi"/>
          <w:spacing w:val="-1"/>
          <w:rPrChange w:id="3901" w:author="Judo Ontario" w:date="2025-09-04T19:24:00Z" w16du:dateUtc="2025-09-04T23:24:00Z">
            <w:rPr>
              <w:spacing w:val="-1"/>
              <w:sz w:val="24"/>
            </w:rPr>
          </w:rPrChange>
        </w:rPr>
        <w:t xml:space="preserve"> </w:t>
      </w:r>
      <w:r w:rsidRPr="00BB62C5">
        <w:rPr>
          <w:rFonts w:asciiTheme="minorHAnsi" w:hAnsiTheme="minorHAnsi"/>
          <w:spacing w:val="-2"/>
          <w:rPrChange w:id="3902" w:author="Judo Ontario" w:date="2025-09-04T19:24:00Z" w16du:dateUtc="2025-09-04T23:24:00Z">
            <w:rPr>
              <w:spacing w:val="-2"/>
              <w:sz w:val="24"/>
            </w:rPr>
          </w:rPrChange>
        </w:rPr>
        <w:t>Corporation.</w:t>
      </w:r>
    </w:p>
    <w:p w14:paraId="623F28EB" w14:textId="77777777" w:rsidR="003C5B60" w:rsidRPr="00BB62C5" w:rsidRDefault="003C5B60" w:rsidP="00F7104A">
      <w:pPr>
        <w:pStyle w:val="Heading2"/>
        <w:tabs>
          <w:tab w:val="left" w:pos="460"/>
        </w:tabs>
        <w:ind w:left="460" w:firstLine="0"/>
        <w:rPr>
          <w:ins w:id="3903" w:author="Judo Ontario" w:date="2025-09-04T19:24:00Z" w16du:dateUtc="2025-09-04T23:24:00Z"/>
          <w:rFonts w:asciiTheme="minorHAnsi" w:hAnsiTheme="minorHAnsi" w:cstheme="minorHAnsi"/>
          <w:sz w:val="22"/>
          <w:szCs w:val="22"/>
        </w:rPr>
      </w:pPr>
    </w:p>
    <w:p w14:paraId="415C056B" w14:textId="4085A607" w:rsidR="003720E0" w:rsidRPr="00BB62C5" w:rsidRDefault="008E397D">
      <w:pPr>
        <w:pStyle w:val="Heading2"/>
        <w:numPr>
          <w:ilvl w:val="1"/>
          <w:numId w:val="8"/>
        </w:numPr>
        <w:tabs>
          <w:tab w:val="left" w:pos="720"/>
        </w:tabs>
        <w:ind w:left="720" w:hanging="720"/>
        <w:rPr>
          <w:rFonts w:asciiTheme="minorHAnsi" w:hAnsiTheme="minorHAnsi"/>
          <w:sz w:val="22"/>
          <w:rPrChange w:id="3904" w:author="Judo Ontario" w:date="2025-09-04T19:24:00Z" w16du:dateUtc="2025-09-04T23:24:00Z">
            <w:rPr/>
          </w:rPrChange>
        </w:rPr>
        <w:pPrChange w:id="3905" w:author="Judo Ontario" w:date="2025-09-04T19:24:00Z" w16du:dateUtc="2025-09-04T23:24:00Z">
          <w:pPr>
            <w:pStyle w:val="Heading2"/>
            <w:numPr>
              <w:ilvl w:val="1"/>
              <w:numId w:val="8"/>
            </w:numPr>
            <w:tabs>
              <w:tab w:val="left" w:pos="460"/>
            </w:tabs>
            <w:spacing w:before="276"/>
            <w:ind w:left="460" w:hanging="360"/>
          </w:pPr>
        </w:pPrChange>
      </w:pPr>
      <w:r w:rsidRPr="00BB62C5">
        <w:rPr>
          <w:rFonts w:asciiTheme="minorHAnsi" w:hAnsiTheme="minorHAnsi"/>
          <w:sz w:val="22"/>
          <w:rPrChange w:id="3906" w:author="Judo Ontario" w:date="2025-09-04T19:24:00Z" w16du:dateUtc="2025-09-04T23:24:00Z">
            <w:rPr/>
          </w:rPrChange>
        </w:rPr>
        <w:t xml:space="preserve">Books and </w:t>
      </w:r>
      <w:r w:rsidRPr="00BB62C5">
        <w:rPr>
          <w:rFonts w:asciiTheme="minorHAnsi" w:hAnsiTheme="minorHAnsi"/>
          <w:spacing w:val="-2"/>
          <w:sz w:val="22"/>
          <w:rPrChange w:id="3907" w:author="Judo Ontario" w:date="2025-09-04T19:24:00Z" w16du:dateUtc="2025-09-04T23:24:00Z">
            <w:rPr>
              <w:spacing w:val="-2"/>
            </w:rPr>
          </w:rPrChange>
        </w:rPr>
        <w:t>Records</w:t>
      </w:r>
    </w:p>
    <w:p w14:paraId="0248A4E1" w14:textId="77777777" w:rsidR="003720E0" w:rsidRPr="00BB62C5" w:rsidRDefault="008E397D">
      <w:pPr>
        <w:pStyle w:val="Heading2"/>
        <w:numPr>
          <w:ilvl w:val="2"/>
          <w:numId w:val="31"/>
        </w:numPr>
        <w:tabs>
          <w:tab w:val="left" w:pos="720"/>
        </w:tabs>
        <w:rPr>
          <w:rFonts w:asciiTheme="minorHAnsi" w:hAnsiTheme="minorHAnsi"/>
          <w:sz w:val="22"/>
          <w:rPrChange w:id="3908" w:author="Judo Ontario" w:date="2025-09-04T19:24:00Z" w16du:dateUtc="2025-09-04T23:24:00Z">
            <w:rPr/>
          </w:rPrChange>
        </w:rPr>
        <w:pPrChange w:id="3909" w:author="Judo Ontario" w:date="2025-09-04T19:24:00Z" w16du:dateUtc="2025-09-04T23:24:00Z">
          <w:pPr>
            <w:pStyle w:val="BodyText"/>
            <w:ind w:left="100" w:right="68"/>
          </w:pPr>
        </w:pPrChange>
      </w:pPr>
      <w:r w:rsidRPr="00BB62C5">
        <w:rPr>
          <w:rFonts w:asciiTheme="minorHAnsi" w:hAnsiTheme="minorHAnsi"/>
          <w:b w:val="0"/>
          <w:sz w:val="22"/>
          <w:rPrChange w:id="3910" w:author="Judo Ontario" w:date="2025-09-04T19:24:00Z" w16du:dateUtc="2025-09-04T23:24:00Z">
            <w:rPr/>
          </w:rPrChange>
        </w:rPr>
        <w:t>The necessary books and records of the Corporation required by these By-laws or by applicable law will be necessarily and properly kept. The books and records include, but are not limited to:</w:t>
      </w:r>
    </w:p>
    <w:p w14:paraId="37E9F865" w14:textId="77777777" w:rsidR="003720E0" w:rsidRPr="00BB62C5" w:rsidRDefault="008E397D">
      <w:pPr>
        <w:pStyle w:val="ListParagraph"/>
        <w:numPr>
          <w:ilvl w:val="2"/>
          <w:numId w:val="8"/>
        </w:numPr>
        <w:tabs>
          <w:tab w:val="left" w:pos="1080"/>
        </w:tabs>
        <w:rPr>
          <w:rFonts w:asciiTheme="minorHAnsi" w:hAnsiTheme="minorHAnsi"/>
          <w:rPrChange w:id="3911" w:author="Judo Ontario" w:date="2025-09-04T19:24:00Z" w16du:dateUtc="2025-09-04T23:24:00Z">
            <w:rPr>
              <w:sz w:val="24"/>
            </w:rPr>
          </w:rPrChange>
        </w:rPr>
        <w:pPrChange w:id="3912"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913" w:author="Judo Ontario" w:date="2025-09-04T19:24:00Z" w16du:dateUtc="2025-09-04T23:24:00Z">
            <w:rPr>
              <w:sz w:val="24"/>
            </w:rPr>
          </w:rPrChange>
        </w:rPr>
        <w:t>The</w:t>
      </w:r>
      <w:r w:rsidRPr="00BB62C5">
        <w:rPr>
          <w:rFonts w:asciiTheme="minorHAnsi" w:hAnsiTheme="minorHAnsi"/>
          <w:spacing w:val="-4"/>
          <w:rPrChange w:id="3914" w:author="Judo Ontario" w:date="2025-09-04T19:24:00Z" w16du:dateUtc="2025-09-04T23:24:00Z">
            <w:rPr>
              <w:spacing w:val="-4"/>
              <w:sz w:val="24"/>
            </w:rPr>
          </w:rPrChange>
        </w:rPr>
        <w:t xml:space="preserve"> </w:t>
      </w:r>
      <w:r w:rsidRPr="00BB62C5">
        <w:rPr>
          <w:rFonts w:asciiTheme="minorHAnsi" w:hAnsiTheme="minorHAnsi"/>
          <w:rPrChange w:id="3915" w:author="Judo Ontario" w:date="2025-09-04T19:24:00Z" w16du:dateUtc="2025-09-04T23:24:00Z">
            <w:rPr>
              <w:sz w:val="24"/>
            </w:rPr>
          </w:rPrChange>
        </w:rPr>
        <w:t>Corporation’s</w:t>
      </w:r>
      <w:r w:rsidRPr="00BB62C5">
        <w:rPr>
          <w:rFonts w:asciiTheme="minorHAnsi" w:hAnsiTheme="minorHAnsi"/>
          <w:spacing w:val="-3"/>
          <w:rPrChange w:id="3916" w:author="Judo Ontario" w:date="2025-09-04T19:24:00Z" w16du:dateUtc="2025-09-04T23:24:00Z">
            <w:rPr>
              <w:spacing w:val="-3"/>
              <w:sz w:val="24"/>
            </w:rPr>
          </w:rPrChange>
        </w:rPr>
        <w:t xml:space="preserve"> </w:t>
      </w:r>
      <w:r w:rsidRPr="00BB62C5">
        <w:rPr>
          <w:rFonts w:asciiTheme="minorHAnsi" w:hAnsiTheme="minorHAnsi"/>
          <w:rPrChange w:id="3917" w:author="Judo Ontario" w:date="2025-09-04T19:24:00Z" w16du:dateUtc="2025-09-04T23:24:00Z">
            <w:rPr>
              <w:sz w:val="24"/>
            </w:rPr>
          </w:rPrChange>
        </w:rPr>
        <w:t>articles</w:t>
      </w:r>
      <w:r w:rsidRPr="00BB62C5">
        <w:rPr>
          <w:rFonts w:asciiTheme="minorHAnsi" w:hAnsiTheme="minorHAnsi"/>
          <w:spacing w:val="-3"/>
          <w:rPrChange w:id="3918" w:author="Judo Ontario" w:date="2025-09-04T19:24:00Z" w16du:dateUtc="2025-09-04T23:24:00Z">
            <w:rPr>
              <w:spacing w:val="-3"/>
              <w:sz w:val="24"/>
            </w:rPr>
          </w:rPrChange>
        </w:rPr>
        <w:t xml:space="preserve"> </w:t>
      </w:r>
      <w:r w:rsidRPr="00BB62C5">
        <w:rPr>
          <w:rFonts w:asciiTheme="minorHAnsi" w:hAnsiTheme="minorHAnsi"/>
          <w:rPrChange w:id="3919" w:author="Judo Ontario" w:date="2025-09-04T19:24:00Z" w16du:dateUtc="2025-09-04T23:24:00Z">
            <w:rPr>
              <w:sz w:val="24"/>
            </w:rPr>
          </w:rPrChange>
        </w:rPr>
        <w:t>and</w:t>
      </w:r>
      <w:r w:rsidRPr="00BB62C5">
        <w:rPr>
          <w:rFonts w:asciiTheme="minorHAnsi" w:hAnsiTheme="minorHAnsi"/>
          <w:spacing w:val="-1"/>
          <w:rPrChange w:id="3920" w:author="Judo Ontario" w:date="2025-09-04T19:24:00Z" w16du:dateUtc="2025-09-04T23:24:00Z">
            <w:rPr>
              <w:spacing w:val="-1"/>
              <w:sz w:val="24"/>
            </w:rPr>
          </w:rPrChange>
        </w:rPr>
        <w:t xml:space="preserve"> </w:t>
      </w:r>
      <w:proofErr w:type="gramStart"/>
      <w:r w:rsidRPr="00BB62C5">
        <w:rPr>
          <w:rFonts w:asciiTheme="minorHAnsi" w:hAnsiTheme="minorHAnsi"/>
          <w:rPrChange w:id="3921" w:author="Judo Ontario" w:date="2025-09-04T19:24:00Z" w16du:dateUtc="2025-09-04T23:24:00Z">
            <w:rPr>
              <w:sz w:val="24"/>
            </w:rPr>
          </w:rPrChange>
        </w:rPr>
        <w:t>By-</w:t>
      </w:r>
      <w:r w:rsidRPr="00BB62C5">
        <w:rPr>
          <w:rFonts w:asciiTheme="minorHAnsi" w:hAnsiTheme="minorHAnsi"/>
          <w:spacing w:val="-4"/>
          <w:rPrChange w:id="3922" w:author="Judo Ontario" w:date="2025-09-04T19:24:00Z" w16du:dateUtc="2025-09-04T23:24:00Z">
            <w:rPr>
              <w:spacing w:val="-4"/>
              <w:sz w:val="24"/>
            </w:rPr>
          </w:rPrChange>
        </w:rPr>
        <w:t>laws;</w:t>
      </w:r>
      <w:proofErr w:type="gramEnd"/>
    </w:p>
    <w:p w14:paraId="25EB1E6D" w14:textId="77777777" w:rsidR="003720E0" w:rsidRPr="00BB62C5" w:rsidRDefault="008E397D">
      <w:pPr>
        <w:pStyle w:val="ListParagraph"/>
        <w:numPr>
          <w:ilvl w:val="2"/>
          <w:numId w:val="8"/>
        </w:numPr>
        <w:tabs>
          <w:tab w:val="left" w:pos="1080"/>
        </w:tabs>
        <w:rPr>
          <w:rFonts w:asciiTheme="minorHAnsi" w:hAnsiTheme="minorHAnsi"/>
          <w:rPrChange w:id="3923" w:author="Judo Ontario" w:date="2025-09-04T19:24:00Z" w16du:dateUtc="2025-09-04T23:24:00Z">
            <w:rPr>
              <w:sz w:val="24"/>
            </w:rPr>
          </w:rPrChange>
        </w:rPr>
        <w:pPrChange w:id="3924"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925" w:author="Judo Ontario" w:date="2025-09-04T19:24:00Z" w16du:dateUtc="2025-09-04T23:24:00Z">
            <w:rPr>
              <w:sz w:val="24"/>
            </w:rPr>
          </w:rPrChange>
        </w:rPr>
        <w:t>The</w:t>
      </w:r>
      <w:r w:rsidRPr="00BB62C5">
        <w:rPr>
          <w:rFonts w:asciiTheme="minorHAnsi" w:hAnsiTheme="minorHAnsi"/>
          <w:spacing w:val="-5"/>
          <w:rPrChange w:id="3926" w:author="Judo Ontario" w:date="2025-09-04T19:24:00Z" w16du:dateUtc="2025-09-04T23:24:00Z">
            <w:rPr>
              <w:spacing w:val="-5"/>
              <w:sz w:val="24"/>
            </w:rPr>
          </w:rPrChange>
        </w:rPr>
        <w:t xml:space="preserve"> </w:t>
      </w:r>
      <w:r w:rsidRPr="00BB62C5">
        <w:rPr>
          <w:rFonts w:asciiTheme="minorHAnsi" w:hAnsiTheme="minorHAnsi"/>
          <w:rPrChange w:id="3927" w:author="Judo Ontario" w:date="2025-09-04T19:24:00Z" w16du:dateUtc="2025-09-04T23:24:00Z">
            <w:rPr>
              <w:sz w:val="24"/>
            </w:rPr>
          </w:rPrChange>
        </w:rPr>
        <w:t>minutes of</w:t>
      </w:r>
      <w:r w:rsidRPr="00BB62C5">
        <w:rPr>
          <w:rFonts w:asciiTheme="minorHAnsi" w:hAnsiTheme="minorHAnsi"/>
          <w:spacing w:val="-1"/>
          <w:rPrChange w:id="3928" w:author="Judo Ontario" w:date="2025-09-04T19:24:00Z" w16du:dateUtc="2025-09-04T23:24:00Z">
            <w:rPr>
              <w:spacing w:val="-1"/>
              <w:sz w:val="24"/>
            </w:rPr>
          </w:rPrChange>
        </w:rPr>
        <w:t xml:space="preserve"> </w:t>
      </w:r>
      <w:r w:rsidRPr="00BB62C5">
        <w:rPr>
          <w:rFonts w:asciiTheme="minorHAnsi" w:hAnsiTheme="minorHAnsi"/>
          <w:rPrChange w:id="3929" w:author="Judo Ontario" w:date="2025-09-04T19:24:00Z" w16du:dateUtc="2025-09-04T23:24:00Z">
            <w:rPr>
              <w:sz w:val="24"/>
            </w:rPr>
          </w:rPrChange>
        </w:rPr>
        <w:t>meetings</w:t>
      </w:r>
      <w:r w:rsidRPr="00BB62C5">
        <w:rPr>
          <w:rFonts w:asciiTheme="minorHAnsi" w:hAnsiTheme="minorHAnsi"/>
          <w:spacing w:val="1"/>
          <w:rPrChange w:id="3930" w:author="Judo Ontario" w:date="2025-09-04T19:24:00Z" w16du:dateUtc="2025-09-04T23:24:00Z">
            <w:rPr>
              <w:spacing w:val="1"/>
              <w:sz w:val="24"/>
            </w:rPr>
          </w:rPrChange>
        </w:rPr>
        <w:t xml:space="preserve"> </w:t>
      </w:r>
      <w:r w:rsidRPr="00BB62C5">
        <w:rPr>
          <w:rFonts w:asciiTheme="minorHAnsi" w:hAnsiTheme="minorHAnsi"/>
          <w:rPrChange w:id="3931" w:author="Judo Ontario" w:date="2025-09-04T19:24:00Z" w16du:dateUtc="2025-09-04T23:24:00Z">
            <w:rPr>
              <w:sz w:val="24"/>
            </w:rPr>
          </w:rPrChange>
        </w:rPr>
        <w:t>of the</w:t>
      </w:r>
      <w:r w:rsidRPr="00BB62C5">
        <w:rPr>
          <w:rFonts w:asciiTheme="minorHAnsi" w:hAnsiTheme="minorHAnsi"/>
          <w:spacing w:val="-2"/>
          <w:rPrChange w:id="3932" w:author="Judo Ontario" w:date="2025-09-04T19:24:00Z" w16du:dateUtc="2025-09-04T23:24:00Z">
            <w:rPr>
              <w:spacing w:val="-2"/>
              <w:sz w:val="24"/>
            </w:rPr>
          </w:rPrChange>
        </w:rPr>
        <w:t xml:space="preserve"> </w:t>
      </w:r>
      <w:r w:rsidRPr="00BB62C5">
        <w:rPr>
          <w:rFonts w:asciiTheme="minorHAnsi" w:hAnsiTheme="minorHAnsi"/>
          <w:rPrChange w:id="3933" w:author="Judo Ontario" w:date="2025-09-04T19:24:00Z" w16du:dateUtc="2025-09-04T23:24:00Z">
            <w:rPr>
              <w:sz w:val="24"/>
            </w:rPr>
          </w:rPrChange>
        </w:rPr>
        <w:t>Members</w:t>
      </w:r>
      <w:r w:rsidRPr="00BB62C5">
        <w:rPr>
          <w:rFonts w:asciiTheme="minorHAnsi" w:hAnsiTheme="minorHAnsi"/>
          <w:spacing w:val="1"/>
          <w:rPrChange w:id="3934" w:author="Judo Ontario" w:date="2025-09-04T19:24:00Z" w16du:dateUtc="2025-09-04T23:24:00Z">
            <w:rPr>
              <w:spacing w:val="1"/>
              <w:sz w:val="24"/>
            </w:rPr>
          </w:rPrChange>
        </w:rPr>
        <w:t xml:space="preserve"> </w:t>
      </w:r>
      <w:r w:rsidRPr="00BB62C5">
        <w:rPr>
          <w:rFonts w:asciiTheme="minorHAnsi" w:hAnsiTheme="minorHAnsi"/>
          <w:rPrChange w:id="3935" w:author="Judo Ontario" w:date="2025-09-04T19:24:00Z" w16du:dateUtc="2025-09-04T23:24:00Z">
            <w:rPr>
              <w:sz w:val="24"/>
            </w:rPr>
          </w:rPrChange>
        </w:rPr>
        <w:t>and of</w:t>
      </w:r>
      <w:r w:rsidRPr="00BB62C5">
        <w:rPr>
          <w:rFonts w:asciiTheme="minorHAnsi" w:hAnsiTheme="minorHAnsi"/>
          <w:spacing w:val="-1"/>
          <w:rPrChange w:id="3936" w:author="Judo Ontario" w:date="2025-09-04T19:24:00Z" w16du:dateUtc="2025-09-04T23:24:00Z">
            <w:rPr>
              <w:spacing w:val="-1"/>
              <w:sz w:val="24"/>
            </w:rPr>
          </w:rPrChange>
        </w:rPr>
        <w:t xml:space="preserve"> </w:t>
      </w:r>
      <w:r w:rsidRPr="00BB62C5">
        <w:rPr>
          <w:rFonts w:asciiTheme="minorHAnsi" w:hAnsiTheme="minorHAnsi"/>
          <w:rPrChange w:id="3937" w:author="Judo Ontario" w:date="2025-09-04T19:24:00Z" w16du:dateUtc="2025-09-04T23:24:00Z">
            <w:rPr>
              <w:sz w:val="24"/>
            </w:rPr>
          </w:rPrChange>
        </w:rPr>
        <w:t>any</w:t>
      </w:r>
      <w:r w:rsidRPr="00BB62C5">
        <w:rPr>
          <w:rFonts w:asciiTheme="minorHAnsi" w:hAnsiTheme="minorHAnsi"/>
          <w:spacing w:val="-1"/>
          <w:rPrChange w:id="3938" w:author="Judo Ontario" w:date="2025-09-04T19:24:00Z" w16du:dateUtc="2025-09-04T23:24:00Z">
            <w:rPr>
              <w:spacing w:val="-1"/>
              <w:sz w:val="24"/>
            </w:rPr>
          </w:rPrChange>
        </w:rPr>
        <w:t xml:space="preserve"> </w:t>
      </w:r>
      <w:r w:rsidRPr="00BB62C5">
        <w:rPr>
          <w:rFonts w:asciiTheme="minorHAnsi" w:hAnsiTheme="minorHAnsi"/>
          <w:rPrChange w:id="3939" w:author="Judo Ontario" w:date="2025-09-04T19:24:00Z" w16du:dateUtc="2025-09-04T23:24:00Z">
            <w:rPr>
              <w:sz w:val="24"/>
            </w:rPr>
          </w:rPrChange>
        </w:rPr>
        <w:t>committee</w:t>
      </w:r>
      <w:r w:rsidRPr="00BB62C5">
        <w:rPr>
          <w:rFonts w:asciiTheme="minorHAnsi" w:hAnsiTheme="minorHAnsi"/>
          <w:spacing w:val="-2"/>
          <w:rPrChange w:id="3940" w:author="Judo Ontario" w:date="2025-09-04T19:24:00Z" w16du:dateUtc="2025-09-04T23:24:00Z">
            <w:rPr>
              <w:spacing w:val="-2"/>
              <w:sz w:val="24"/>
            </w:rPr>
          </w:rPrChange>
        </w:rPr>
        <w:t xml:space="preserve"> </w:t>
      </w:r>
      <w:r w:rsidRPr="00BB62C5">
        <w:rPr>
          <w:rFonts w:asciiTheme="minorHAnsi" w:hAnsiTheme="minorHAnsi"/>
          <w:rPrChange w:id="3941" w:author="Judo Ontario" w:date="2025-09-04T19:24:00Z" w16du:dateUtc="2025-09-04T23:24:00Z">
            <w:rPr>
              <w:sz w:val="24"/>
            </w:rPr>
          </w:rPrChange>
        </w:rPr>
        <w:t xml:space="preserve">of </w:t>
      </w:r>
      <w:proofErr w:type="gramStart"/>
      <w:r w:rsidRPr="00BB62C5">
        <w:rPr>
          <w:rFonts w:asciiTheme="minorHAnsi" w:hAnsiTheme="minorHAnsi"/>
          <w:spacing w:val="-2"/>
          <w:rPrChange w:id="3942" w:author="Judo Ontario" w:date="2025-09-04T19:24:00Z" w16du:dateUtc="2025-09-04T23:24:00Z">
            <w:rPr>
              <w:spacing w:val="-2"/>
              <w:sz w:val="24"/>
            </w:rPr>
          </w:rPrChange>
        </w:rPr>
        <w:t>Members;</w:t>
      </w:r>
      <w:proofErr w:type="gramEnd"/>
    </w:p>
    <w:p w14:paraId="47FAFD03" w14:textId="77777777" w:rsidR="003720E0" w:rsidRPr="00BB62C5" w:rsidRDefault="008E397D">
      <w:pPr>
        <w:pStyle w:val="ListParagraph"/>
        <w:numPr>
          <w:ilvl w:val="2"/>
          <w:numId w:val="8"/>
        </w:numPr>
        <w:tabs>
          <w:tab w:val="left" w:pos="1080"/>
        </w:tabs>
        <w:rPr>
          <w:rFonts w:asciiTheme="minorHAnsi" w:hAnsiTheme="minorHAnsi"/>
          <w:rPrChange w:id="3943" w:author="Judo Ontario" w:date="2025-09-04T19:24:00Z" w16du:dateUtc="2025-09-04T23:24:00Z">
            <w:rPr>
              <w:sz w:val="24"/>
            </w:rPr>
          </w:rPrChange>
        </w:rPr>
        <w:pPrChange w:id="3944"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945" w:author="Judo Ontario" w:date="2025-09-04T19:24:00Z" w16du:dateUtc="2025-09-04T23:24:00Z">
            <w:rPr>
              <w:sz w:val="24"/>
            </w:rPr>
          </w:rPrChange>
        </w:rPr>
        <w:t>The</w:t>
      </w:r>
      <w:r w:rsidRPr="00BB62C5">
        <w:rPr>
          <w:rFonts w:asciiTheme="minorHAnsi" w:hAnsiTheme="minorHAnsi"/>
          <w:spacing w:val="-5"/>
          <w:rPrChange w:id="3946" w:author="Judo Ontario" w:date="2025-09-04T19:24:00Z" w16du:dateUtc="2025-09-04T23:24:00Z">
            <w:rPr>
              <w:spacing w:val="-5"/>
              <w:sz w:val="24"/>
            </w:rPr>
          </w:rPrChange>
        </w:rPr>
        <w:t xml:space="preserve"> </w:t>
      </w:r>
      <w:r w:rsidRPr="00BB62C5">
        <w:rPr>
          <w:rFonts w:asciiTheme="minorHAnsi" w:hAnsiTheme="minorHAnsi"/>
          <w:rPrChange w:id="3947" w:author="Judo Ontario" w:date="2025-09-04T19:24:00Z" w16du:dateUtc="2025-09-04T23:24:00Z">
            <w:rPr>
              <w:sz w:val="24"/>
            </w:rPr>
          </w:rPrChange>
        </w:rPr>
        <w:t>resolutions of the</w:t>
      </w:r>
      <w:r w:rsidRPr="00BB62C5">
        <w:rPr>
          <w:rFonts w:asciiTheme="minorHAnsi" w:hAnsiTheme="minorHAnsi"/>
          <w:spacing w:val="-3"/>
          <w:rPrChange w:id="3948" w:author="Judo Ontario" w:date="2025-09-04T19:24:00Z" w16du:dateUtc="2025-09-04T23:24:00Z">
            <w:rPr>
              <w:spacing w:val="-3"/>
              <w:sz w:val="24"/>
            </w:rPr>
          </w:rPrChange>
        </w:rPr>
        <w:t xml:space="preserve"> </w:t>
      </w:r>
      <w:r w:rsidRPr="00BB62C5">
        <w:rPr>
          <w:rFonts w:asciiTheme="minorHAnsi" w:hAnsiTheme="minorHAnsi"/>
          <w:rPrChange w:id="3949" w:author="Judo Ontario" w:date="2025-09-04T19:24:00Z" w16du:dateUtc="2025-09-04T23:24:00Z">
            <w:rPr>
              <w:sz w:val="24"/>
            </w:rPr>
          </w:rPrChange>
        </w:rPr>
        <w:t>Members and of any committee</w:t>
      </w:r>
      <w:r w:rsidRPr="00BB62C5">
        <w:rPr>
          <w:rFonts w:asciiTheme="minorHAnsi" w:hAnsiTheme="minorHAnsi"/>
          <w:spacing w:val="-2"/>
          <w:rPrChange w:id="3950" w:author="Judo Ontario" w:date="2025-09-04T19:24:00Z" w16du:dateUtc="2025-09-04T23:24:00Z">
            <w:rPr>
              <w:spacing w:val="-2"/>
              <w:sz w:val="24"/>
            </w:rPr>
          </w:rPrChange>
        </w:rPr>
        <w:t xml:space="preserve"> </w:t>
      </w:r>
      <w:r w:rsidRPr="00BB62C5">
        <w:rPr>
          <w:rFonts w:asciiTheme="minorHAnsi" w:hAnsiTheme="minorHAnsi"/>
          <w:rPrChange w:id="3951" w:author="Judo Ontario" w:date="2025-09-04T19:24:00Z" w16du:dateUtc="2025-09-04T23:24:00Z">
            <w:rPr>
              <w:sz w:val="24"/>
            </w:rPr>
          </w:rPrChange>
        </w:rPr>
        <w:t xml:space="preserve">of </w:t>
      </w:r>
      <w:proofErr w:type="gramStart"/>
      <w:r w:rsidRPr="00BB62C5">
        <w:rPr>
          <w:rFonts w:asciiTheme="minorHAnsi" w:hAnsiTheme="minorHAnsi"/>
          <w:spacing w:val="-2"/>
          <w:rPrChange w:id="3952" w:author="Judo Ontario" w:date="2025-09-04T19:24:00Z" w16du:dateUtc="2025-09-04T23:24:00Z">
            <w:rPr>
              <w:spacing w:val="-2"/>
              <w:sz w:val="24"/>
            </w:rPr>
          </w:rPrChange>
        </w:rPr>
        <w:t>Members;</w:t>
      </w:r>
      <w:proofErr w:type="gramEnd"/>
    </w:p>
    <w:p w14:paraId="02C92586" w14:textId="77777777" w:rsidR="003720E0" w:rsidRPr="00BB62C5" w:rsidRDefault="008E397D">
      <w:pPr>
        <w:pStyle w:val="ListParagraph"/>
        <w:numPr>
          <w:ilvl w:val="2"/>
          <w:numId w:val="8"/>
        </w:numPr>
        <w:tabs>
          <w:tab w:val="left" w:pos="1080"/>
        </w:tabs>
        <w:rPr>
          <w:rFonts w:asciiTheme="minorHAnsi" w:hAnsiTheme="minorHAnsi"/>
          <w:rPrChange w:id="3953" w:author="Judo Ontario" w:date="2025-09-04T19:24:00Z" w16du:dateUtc="2025-09-04T23:24:00Z">
            <w:rPr>
              <w:sz w:val="24"/>
            </w:rPr>
          </w:rPrChange>
        </w:rPr>
        <w:pPrChange w:id="3954"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955" w:author="Judo Ontario" w:date="2025-09-04T19:24:00Z" w16du:dateUtc="2025-09-04T23:24:00Z">
            <w:rPr>
              <w:sz w:val="24"/>
            </w:rPr>
          </w:rPrChange>
        </w:rPr>
        <w:t>The</w:t>
      </w:r>
      <w:r w:rsidRPr="00BB62C5">
        <w:rPr>
          <w:rFonts w:asciiTheme="minorHAnsi" w:hAnsiTheme="minorHAnsi"/>
          <w:spacing w:val="-5"/>
          <w:rPrChange w:id="3956" w:author="Judo Ontario" w:date="2025-09-04T19:24:00Z" w16du:dateUtc="2025-09-04T23:24:00Z">
            <w:rPr>
              <w:spacing w:val="-5"/>
              <w:sz w:val="24"/>
            </w:rPr>
          </w:rPrChange>
        </w:rPr>
        <w:t xml:space="preserve"> </w:t>
      </w:r>
      <w:r w:rsidRPr="00BB62C5">
        <w:rPr>
          <w:rFonts w:asciiTheme="minorHAnsi" w:hAnsiTheme="minorHAnsi"/>
          <w:rPrChange w:id="3957" w:author="Judo Ontario" w:date="2025-09-04T19:24:00Z" w16du:dateUtc="2025-09-04T23:24:00Z">
            <w:rPr>
              <w:sz w:val="24"/>
            </w:rPr>
          </w:rPrChange>
        </w:rPr>
        <w:t>minutes</w:t>
      </w:r>
      <w:r w:rsidRPr="00BB62C5">
        <w:rPr>
          <w:rFonts w:asciiTheme="minorHAnsi" w:hAnsiTheme="minorHAnsi"/>
          <w:spacing w:val="-1"/>
          <w:rPrChange w:id="3958" w:author="Judo Ontario" w:date="2025-09-04T19:24:00Z" w16du:dateUtc="2025-09-04T23:24:00Z">
            <w:rPr>
              <w:spacing w:val="-1"/>
              <w:sz w:val="24"/>
            </w:rPr>
          </w:rPrChange>
        </w:rPr>
        <w:t xml:space="preserve"> </w:t>
      </w:r>
      <w:r w:rsidRPr="00BB62C5">
        <w:rPr>
          <w:rFonts w:asciiTheme="minorHAnsi" w:hAnsiTheme="minorHAnsi"/>
          <w:rPrChange w:id="3959" w:author="Judo Ontario" w:date="2025-09-04T19:24:00Z" w16du:dateUtc="2025-09-04T23:24:00Z">
            <w:rPr>
              <w:sz w:val="24"/>
            </w:rPr>
          </w:rPrChange>
        </w:rPr>
        <w:t>of</w:t>
      </w:r>
      <w:r w:rsidRPr="00BB62C5">
        <w:rPr>
          <w:rFonts w:asciiTheme="minorHAnsi" w:hAnsiTheme="minorHAnsi"/>
          <w:spacing w:val="-1"/>
          <w:rPrChange w:id="3960" w:author="Judo Ontario" w:date="2025-09-04T19:24:00Z" w16du:dateUtc="2025-09-04T23:24:00Z">
            <w:rPr>
              <w:spacing w:val="-1"/>
              <w:sz w:val="24"/>
            </w:rPr>
          </w:rPrChange>
        </w:rPr>
        <w:t xml:space="preserve"> </w:t>
      </w:r>
      <w:r w:rsidRPr="00BB62C5">
        <w:rPr>
          <w:rFonts w:asciiTheme="minorHAnsi" w:hAnsiTheme="minorHAnsi"/>
          <w:rPrChange w:id="3961" w:author="Judo Ontario" w:date="2025-09-04T19:24:00Z" w16du:dateUtc="2025-09-04T23:24:00Z">
            <w:rPr>
              <w:sz w:val="24"/>
            </w:rPr>
          </w:rPrChange>
        </w:rPr>
        <w:t>meetings</w:t>
      </w:r>
      <w:r w:rsidRPr="00BB62C5">
        <w:rPr>
          <w:rFonts w:asciiTheme="minorHAnsi" w:hAnsiTheme="minorHAnsi"/>
          <w:spacing w:val="1"/>
          <w:rPrChange w:id="3962" w:author="Judo Ontario" w:date="2025-09-04T19:24:00Z" w16du:dateUtc="2025-09-04T23:24:00Z">
            <w:rPr>
              <w:spacing w:val="1"/>
              <w:sz w:val="24"/>
            </w:rPr>
          </w:rPrChange>
        </w:rPr>
        <w:t xml:space="preserve"> </w:t>
      </w:r>
      <w:r w:rsidRPr="00BB62C5">
        <w:rPr>
          <w:rFonts w:asciiTheme="minorHAnsi" w:hAnsiTheme="minorHAnsi"/>
          <w:rPrChange w:id="3963" w:author="Judo Ontario" w:date="2025-09-04T19:24:00Z" w16du:dateUtc="2025-09-04T23:24:00Z">
            <w:rPr>
              <w:sz w:val="24"/>
            </w:rPr>
          </w:rPrChange>
        </w:rPr>
        <w:t>of the</w:t>
      </w:r>
      <w:r w:rsidRPr="00BB62C5">
        <w:rPr>
          <w:rFonts w:asciiTheme="minorHAnsi" w:hAnsiTheme="minorHAnsi"/>
          <w:spacing w:val="-1"/>
          <w:rPrChange w:id="3964" w:author="Judo Ontario" w:date="2025-09-04T19:24:00Z" w16du:dateUtc="2025-09-04T23:24:00Z">
            <w:rPr>
              <w:spacing w:val="-1"/>
              <w:sz w:val="24"/>
            </w:rPr>
          </w:rPrChange>
        </w:rPr>
        <w:t xml:space="preserve"> </w:t>
      </w:r>
      <w:r w:rsidRPr="00BB62C5">
        <w:rPr>
          <w:rFonts w:asciiTheme="minorHAnsi" w:hAnsiTheme="minorHAnsi"/>
          <w:rPrChange w:id="3965" w:author="Judo Ontario" w:date="2025-09-04T19:24:00Z" w16du:dateUtc="2025-09-04T23:24:00Z">
            <w:rPr>
              <w:sz w:val="24"/>
            </w:rPr>
          </w:rPrChange>
        </w:rPr>
        <w:t>Board of</w:t>
      </w:r>
      <w:r w:rsidRPr="00BB62C5">
        <w:rPr>
          <w:rFonts w:asciiTheme="minorHAnsi" w:hAnsiTheme="minorHAnsi"/>
          <w:spacing w:val="-3"/>
          <w:rPrChange w:id="3966" w:author="Judo Ontario" w:date="2025-09-04T19:24:00Z" w16du:dateUtc="2025-09-04T23:24:00Z">
            <w:rPr>
              <w:spacing w:val="-3"/>
              <w:sz w:val="24"/>
            </w:rPr>
          </w:rPrChange>
        </w:rPr>
        <w:t xml:space="preserve"> </w:t>
      </w:r>
      <w:r w:rsidRPr="00BB62C5">
        <w:rPr>
          <w:rFonts w:asciiTheme="minorHAnsi" w:hAnsiTheme="minorHAnsi"/>
          <w:rPrChange w:id="3967" w:author="Judo Ontario" w:date="2025-09-04T19:24:00Z" w16du:dateUtc="2025-09-04T23:24:00Z">
            <w:rPr>
              <w:sz w:val="24"/>
            </w:rPr>
          </w:rPrChange>
        </w:rPr>
        <w:t>Directors</w:t>
      </w:r>
      <w:r w:rsidRPr="00BB62C5">
        <w:rPr>
          <w:rFonts w:asciiTheme="minorHAnsi" w:hAnsiTheme="minorHAnsi"/>
          <w:spacing w:val="3"/>
          <w:rPrChange w:id="3968" w:author="Judo Ontario" w:date="2025-09-04T19:24:00Z" w16du:dateUtc="2025-09-04T23:24:00Z">
            <w:rPr>
              <w:spacing w:val="3"/>
              <w:sz w:val="24"/>
            </w:rPr>
          </w:rPrChange>
        </w:rPr>
        <w:t xml:space="preserve"> </w:t>
      </w:r>
      <w:r w:rsidRPr="00BB62C5">
        <w:rPr>
          <w:rFonts w:asciiTheme="minorHAnsi" w:hAnsiTheme="minorHAnsi"/>
          <w:rPrChange w:id="3969" w:author="Judo Ontario" w:date="2025-09-04T19:24:00Z" w16du:dateUtc="2025-09-04T23:24:00Z">
            <w:rPr>
              <w:sz w:val="24"/>
            </w:rPr>
          </w:rPrChange>
        </w:rPr>
        <w:t>or</w:t>
      </w:r>
      <w:r w:rsidRPr="00BB62C5">
        <w:rPr>
          <w:rFonts w:asciiTheme="minorHAnsi" w:hAnsiTheme="minorHAnsi"/>
          <w:spacing w:val="-1"/>
          <w:rPrChange w:id="3970" w:author="Judo Ontario" w:date="2025-09-04T19:24:00Z" w16du:dateUtc="2025-09-04T23:24:00Z">
            <w:rPr>
              <w:spacing w:val="-1"/>
              <w:sz w:val="24"/>
            </w:rPr>
          </w:rPrChange>
        </w:rPr>
        <w:t xml:space="preserve"> </w:t>
      </w:r>
      <w:r w:rsidRPr="00BB62C5">
        <w:rPr>
          <w:rFonts w:asciiTheme="minorHAnsi" w:hAnsiTheme="minorHAnsi"/>
          <w:rPrChange w:id="3971" w:author="Judo Ontario" w:date="2025-09-04T19:24:00Z" w16du:dateUtc="2025-09-04T23:24:00Z">
            <w:rPr>
              <w:sz w:val="24"/>
            </w:rPr>
          </w:rPrChange>
        </w:rPr>
        <w:t>any committee</w:t>
      </w:r>
      <w:r w:rsidRPr="00BB62C5">
        <w:rPr>
          <w:rFonts w:asciiTheme="minorHAnsi" w:hAnsiTheme="minorHAnsi"/>
          <w:spacing w:val="-3"/>
          <w:rPrChange w:id="3972" w:author="Judo Ontario" w:date="2025-09-04T19:24:00Z" w16du:dateUtc="2025-09-04T23:24:00Z">
            <w:rPr>
              <w:spacing w:val="-3"/>
              <w:sz w:val="24"/>
            </w:rPr>
          </w:rPrChange>
        </w:rPr>
        <w:t xml:space="preserve"> </w:t>
      </w:r>
      <w:r w:rsidRPr="00BB62C5">
        <w:rPr>
          <w:rFonts w:asciiTheme="minorHAnsi" w:hAnsiTheme="minorHAnsi"/>
          <w:rPrChange w:id="3973" w:author="Judo Ontario" w:date="2025-09-04T19:24:00Z" w16du:dateUtc="2025-09-04T23:24:00Z">
            <w:rPr>
              <w:sz w:val="24"/>
            </w:rPr>
          </w:rPrChange>
        </w:rPr>
        <w:t xml:space="preserve">of </w:t>
      </w:r>
      <w:proofErr w:type="gramStart"/>
      <w:r w:rsidRPr="00BB62C5">
        <w:rPr>
          <w:rFonts w:asciiTheme="minorHAnsi" w:hAnsiTheme="minorHAnsi"/>
          <w:spacing w:val="-2"/>
          <w:rPrChange w:id="3974" w:author="Judo Ontario" w:date="2025-09-04T19:24:00Z" w16du:dateUtc="2025-09-04T23:24:00Z">
            <w:rPr>
              <w:spacing w:val="-2"/>
              <w:sz w:val="24"/>
            </w:rPr>
          </w:rPrChange>
        </w:rPr>
        <w:t>Directors;</w:t>
      </w:r>
      <w:proofErr w:type="gramEnd"/>
    </w:p>
    <w:p w14:paraId="79B13974" w14:textId="77777777" w:rsidR="003720E0" w:rsidRPr="00BB62C5" w:rsidRDefault="008E397D">
      <w:pPr>
        <w:pStyle w:val="ListParagraph"/>
        <w:numPr>
          <w:ilvl w:val="2"/>
          <w:numId w:val="8"/>
        </w:numPr>
        <w:tabs>
          <w:tab w:val="left" w:pos="1080"/>
        </w:tabs>
        <w:rPr>
          <w:rFonts w:asciiTheme="minorHAnsi" w:hAnsiTheme="minorHAnsi"/>
          <w:rPrChange w:id="3975" w:author="Judo Ontario" w:date="2025-09-04T19:24:00Z" w16du:dateUtc="2025-09-04T23:24:00Z">
            <w:rPr>
              <w:sz w:val="24"/>
            </w:rPr>
          </w:rPrChange>
        </w:rPr>
        <w:pPrChange w:id="3976"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3977" w:author="Judo Ontario" w:date="2025-09-04T19:24:00Z" w16du:dateUtc="2025-09-04T23:24:00Z">
            <w:rPr>
              <w:sz w:val="24"/>
            </w:rPr>
          </w:rPrChange>
        </w:rPr>
        <w:t>The</w:t>
      </w:r>
      <w:r w:rsidRPr="00BB62C5">
        <w:rPr>
          <w:rFonts w:asciiTheme="minorHAnsi" w:hAnsiTheme="minorHAnsi"/>
          <w:spacing w:val="-5"/>
          <w:rPrChange w:id="3978" w:author="Judo Ontario" w:date="2025-09-04T19:24:00Z" w16du:dateUtc="2025-09-04T23:24:00Z">
            <w:rPr>
              <w:spacing w:val="-5"/>
              <w:sz w:val="24"/>
            </w:rPr>
          </w:rPrChange>
        </w:rPr>
        <w:t xml:space="preserve"> </w:t>
      </w:r>
      <w:r w:rsidRPr="00BB62C5">
        <w:rPr>
          <w:rFonts w:asciiTheme="minorHAnsi" w:hAnsiTheme="minorHAnsi"/>
          <w:rPrChange w:id="3979" w:author="Judo Ontario" w:date="2025-09-04T19:24:00Z" w16du:dateUtc="2025-09-04T23:24:00Z">
            <w:rPr>
              <w:sz w:val="24"/>
            </w:rPr>
          </w:rPrChange>
        </w:rPr>
        <w:t>resolutions of</w:t>
      </w:r>
      <w:r w:rsidRPr="00BB62C5">
        <w:rPr>
          <w:rFonts w:asciiTheme="minorHAnsi" w:hAnsiTheme="minorHAnsi"/>
          <w:spacing w:val="-1"/>
          <w:rPrChange w:id="3980" w:author="Judo Ontario" w:date="2025-09-04T19:24:00Z" w16du:dateUtc="2025-09-04T23:24:00Z">
            <w:rPr>
              <w:spacing w:val="-1"/>
              <w:sz w:val="24"/>
            </w:rPr>
          </w:rPrChange>
        </w:rPr>
        <w:t xml:space="preserve"> </w:t>
      </w:r>
      <w:r w:rsidRPr="00BB62C5">
        <w:rPr>
          <w:rFonts w:asciiTheme="minorHAnsi" w:hAnsiTheme="minorHAnsi"/>
          <w:rPrChange w:id="3981" w:author="Judo Ontario" w:date="2025-09-04T19:24:00Z" w16du:dateUtc="2025-09-04T23:24:00Z">
            <w:rPr>
              <w:sz w:val="24"/>
            </w:rPr>
          </w:rPrChange>
        </w:rPr>
        <w:t>the Directors</w:t>
      </w:r>
      <w:r w:rsidRPr="00BB62C5">
        <w:rPr>
          <w:rFonts w:asciiTheme="minorHAnsi" w:hAnsiTheme="minorHAnsi"/>
          <w:spacing w:val="-1"/>
          <w:rPrChange w:id="3982" w:author="Judo Ontario" w:date="2025-09-04T19:24:00Z" w16du:dateUtc="2025-09-04T23:24:00Z">
            <w:rPr>
              <w:spacing w:val="-1"/>
              <w:sz w:val="24"/>
            </w:rPr>
          </w:rPrChange>
        </w:rPr>
        <w:t xml:space="preserve"> </w:t>
      </w:r>
      <w:r w:rsidRPr="00BB62C5">
        <w:rPr>
          <w:rFonts w:asciiTheme="minorHAnsi" w:hAnsiTheme="minorHAnsi"/>
          <w:rPrChange w:id="3983" w:author="Judo Ontario" w:date="2025-09-04T19:24:00Z" w16du:dateUtc="2025-09-04T23:24:00Z">
            <w:rPr>
              <w:sz w:val="24"/>
            </w:rPr>
          </w:rPrChange>
        </w:rPr>
        <w:t>and of</w:t>
      </w:r>
      <w:r w:rsidRPr="00BB62C5">
        <w:rPr>
          <w:rFonts w:asciiTheme="minorHAnsi" w:hAnsiTheme="minorHAnsi"/>
          <w:spacing w:val="-1"/>
          <w:rPrChange w:id="3984" w:author="Judo Ontario" w:date="2025-09-04T19:24:00Z" w16du:dateUtc="2025-09-04T23:24:00Z">
            <w:rPr>
              <w:spacing w:val="-1"/>
              <w:sz w:val="24"/>
            </w:rPr>
          </w:rPrChange>
        </w:rPr>
        <w:t xml:space="preserve"> </w:t>
      </w:r>
      <w:r w:rsidRPr="00BB62C5">
        <w:rPr>
          <w:rFonts w:asciiTheme="minorHAnsi" w:hAnsiTheme="minorHAnsi"/>
          <w:rPrChange w:id="3985" w:author="Judo Ontario" w:date="2025-09-04T19:24:00Z" w16du:dateUtc="2025-09-04T23:24:00Z">
            <w:rPr>
              <w:sz w:val="24"/>
            </w:rPr>
          </w:rPrChange>
        </w:rPr>
        <w:t>any</w:t>
      </w:r>
      <w:r w:rsidRPr="00BB62C5">
        <w:rPr>
          <w:rFonts w:asciiTheme="minorHAnsi" w:hAnsiTheme="minorHAnsi"/>
          <w:spacing w:val="2"/>
          <w:rPrChange w:id="3986" w:author="Judo Ontario" w:date="2025-09-04T19:24:00Z" w16du:dateUtc="2025-09-04T23:24:00Z">
            <w:rPr>
              <w:spacing w:val="2"/>
              <w:sz w:val="24"/>
            </w:rPr>
          </w:rPrChange>
        </w:rPr>
        <w:t xml:space="preserve"> </w:t>
      </w:r>
      <w:r w:rsidRPr="00BB62C5">
        <w:rPr>
          <w:rFonts w:asciiTheme="minorHAnsi" w:hAnsiTheme="minorHAnsi"/>
          <w:rPrChange w:id="3987" w:author="Judo Ontario" w:date="2025-09-04T19:24:00Z" w16du:dateUtc="2025-09-04T23:24:00Z">
            <w:rPr>
              <w:sz w:val="24"/>
            </w:rPr>
          </w:rPrChange>
        </w:rPr>
        <w:t>committee</w:t>
      </w:r>
      <w:r w:rsidRPr="00BB62C5">
        <w:rPr>
          <w:rFonts w:asciiTheme="minorHAnsi" w:hAnsiTheme="minorHAnsi"/>
          <w:spacing w:val="-3"/>
          <w:rPrChange w:id="3988" w:author="Judo Ontario" w:date="2025-09-04T19:24:00Z" w16du:dateUtc="2025-09-04T23:24:00Z">
            <w:rPr>
              <w:spacing w:val="-3"/>
              <w:sz w:val="24"/>
            </w:rPr>
          </w:rPrChange>
        </w:rPr>
        <w:t xml:space="preserve"> </w:t>
      </w:r>
      <w:r w:rsidRPr="00BB62C5">
        <w:rPr>
          <w:rFonts w:asciiTheme="minorHAnsi" w:hAnsiTheme="minorHAnsi"/>
          <w:rPrChange w:id="3989" w:author="Judo Ontario" w:date="2025-09-04T19:24:00Z" w16du:dateUtc="2025-09-04T23:24:00Z">
            <w:rPr>
              <w:sz w:val="24"/>
            </w:rPr>
          </w:rPrChange>
        </w:rPr>
        <w:t>of</w:t>
      </w:r>
      <w:r w:rsidRPr="00BB62C5">
        <w:rPr>
          <w:rFonts w:asciiTheme="minorHAnsi" w:hAnsiTheme="minorHAnsi"/>
          <w:spacing w:val="1"/>
          <w:rPrChange w:id="3990" w:author="Judo Ontario" w:date="2025-09-04T19:24:00Z" w16du:dateUtc="2025-09-04T23:24:00Z">
            <w:rPr>
              <w:spacing w:val="1"/>
              <w:sz w:val="24"/>
            </w:rPr>
          </w:rPrChange>
        </w:rPr>
        <w:t xml:space="preserve"> </w:t>
      </w:r>
      <w:proofErr w:type="gramStart"/>
      <w:r w:rsidRPr="00BB62C5">
        <w:rPr>
          <w:rFonts w:asciiTheme="minorHAnsi" w:hAnsiTheme="minorHAnsi"/>
          <w:spacing w:val="-2"/>
          <w:rPrChange w:id="3991" w:author="Judo Ontario" w:date="2025-09-04T19:24:00Z" w16du:dateUtc="2025-09-04T23:24:00Z">
            <w:rPr>
              <w:spacing w:val="-2"/>
              <w:sz w:val="24"/>
            </w:rPr>
          </w:rPrChange>
        </w:rPr>
        <w:t>Directors;</w:t>
      </w:r>
      <w:proofErr w:type="gramEnd"/>
    </w:p>
    <w:p w14:paraId="1EF604B1" w14:textId="77777777" w:rsidR="003720E0" w:rsidRPr="00BB62C5" w:rsidRDefault="008E397D">
      <w:pPr>
        <w:pStyle w:val="ListParagraph"/>
        <w:numPr>
          <w:ilvl w:val="2"/>
          <w:numId w:val="8"/>
        </w:numPr>
        <w:tabs>
          <w:tab w:val="left" w:pos="1080"/>
        </w:tabs>
        <w:rPr>
          <w:rFonts w:asciiTheme="minorHAnsi" w:hAnsiTheme="minorHAnsi"/>
          <w:rPrChange w:id="3992" w:author="Judo Ontario" w:date="2025-09-04T19:24:00Z" w16du:dateUtc="2025-09-04T23:24:00Z">
            <w:rPr>
              <w:sz w:val="24"/>
            </w:rPr>
          </w:rPrChange>
        </w:rPr>
        <w:pPrChange w:id="3993" w:author="Judo Ontario" w:date="2025-09-04T19:24:00Z" w16du:dateUtc="2025-09-04T23:24:00Z">
          <w:pPr>
            <w:pStyle w:val="ListParagraph"/>
            <w:numPr>
              <w:ilvl w:val="2"/>
              <w:numId w:val="8"/>
            </w:numPr>
            <w:tabs>
              <w:tab w:val="left" w:pos="1180"/>
            </w:tabs>
            <w:ind w:left="1180"/>
          </w:pPr>
        </w:pPrChange>
      </w:pPr>
      <w:r w:rsidRPr="00BB62C5">
        <w:rPr>
          <w:rFonts w:asciiTheme="minorHAnsi" w:hAnsiTheme="minorHAnsi"/>
          <w:rPrChange w:id="3994" w:author="Judo Ontario" w:date="2025-09-04T19:24:00Z" w16du:dateUtc="2025-09-04T23:24:00Z">
            <w:rPr>
              <w:sz w:val="24"/>
            </w:rPr>
          </w:rPrChange>
        </w:rPr>
        <w:t>A</w:t>
      </w:r>
      <w:r w:rsidRPr="00BB62C5">
        <w:rPr>
          <w:rFonts w:asciiTheme="minorHAnsi" w:hAnsiTheme="minorHAnsi"/>
          <w:spacing w:val="-2"/>
          <w:rPrChange w:id="3995" w:author="Judo Ontario" w:date="2025-09-04T19:24:00Z" w16du:dateUtc="2025-09-04T23:24:00Z">
            <w:rPr>
              <w:spacing w:val="-2"/>
              <w:sz w:val="24"/>
            </w:rPr>
          </w:rPrChange>
        </w:rPr>
        <w:t xml:space="preserve"> </w:t>
      </w:r>
      <w:r w:rsidRPr="00BB62C5">
        <w:rPr>
          <w:rFonts w:asciiTheme="minorHAnsi" w:hAnsiTheme="minorHAnsi"/>
          <w:rPrChange w:id="3996" w:author="Judo Ontario" w:date="2025-09-04T19:24:00Z" w16du:dateUtc="2025-09-04T23:24:00Z">
            <w:rPr>
              <w:sz w:val="24"/>
            </w:rPr>
          </w:rPrChange>
        </w:rPr>
        <w:t>register</w:t>
      </w:r>
      <w:r w:rsidRPr="00BB62C5">
        <w:rPr>
          <w:rFonts w:asciiTheme="minorHAnsi" w:hAnsiTheme="minorHAnsi"/>
          <w:spacing w:val="-1"/>
          <w:rPrChange w:id="3997" w:author="Judo Ontario" w:date="2025-09-04T19:24:00Z" w16du:dateUtc="2025-09-04T23:24:00Z">
            <w:rPr>
              <w:spacing w:val="-1"/>
              <w:sz w:val="24"/>
            </w:rPr>
          </w:rPrChange>
        </w:rPr>
        <w:t xml:space="preserve"> </w:t>
      </w:r>
      <w:r w:rsidRPr="00BB62C5">
        <w:rPr>
          <w:rFonts w:asciiTheme="minorHAnsi" w:hAnsiTheme="minorHAnsi"/>
          <w:rPrChange w:id="3998" w:author="Judo Ontario" w:date="2025-09-04T19:24:00Z" w16du:dateUtc="2025-09-04T23:24:00Z">
            <w:rPr>
              <w:sz w:val="24"/>
            </w:rPr>
          </w:rPrChange>
        </w:rPr>
        <w:t xml:space="preserve">of </w:t>
      </w:r>
      <w:proofErr w:type="gramStart"/>
      <w:r w:rsidRPr="00BB62C5">
        <w:rPr>
          <w:rFonts w:asciiTheme="minorHAnsi" w:hAnsiTheme="minorHAnsi"/>
          <w:spacing w:val="-2"/>
          <w:rPrChange w:id="3999" w:author="Judo Ontario" w:date="2025-09-04T19:24:00Z" w16du:dateUtc="2025-09-04T23:24:00Z">
            <w:rPr>
              <w:spacing w:val="-2"/>
              <w:sz w:val="24"/>
            </w:rPr>
          </w:rPrChange>
        </w:rPr>
        <w:t>Directors;</w:t>
      </w:r>
      <w:proofErr w:type="gramEnd"/>
    </w:p>
    <w:p w14:paraId="5F1EB3C5" w14:textId="77777777" w:rsidR="003720E0" w:rsidRPr="00BB62C5" w:rsidRDefault="008E397D">
      <w:pPr>
        <w:pStyle w:val="ListParagraph"/>
        <w:numPr>
          <w:ilvl w:val="2"/>
          <w:numId w:val="8"/>
        </w:numPr>
        <w:tabs>
          <w:tab w:val="left" w:pos="1080"/>
        </w:tabs>
        <w:rPr>
          <w:rFonts w:asciiTheme="minorHAnsi" w:hAnsiTheme="minorHAnsi"/>
          <w:rPrChange w:id="4000" w:author="Judo Ontario" w:date="2025-09-04T19:24:00Z" w16du:dateUtc="2025-09-04T23:24:00Z">
            <w:rPr>
              <w:sz w:val="24"/>
            </w:rPr>
          </w:rPrChange>
        </w:rPr>
        <w:pPrChange w:id="4001"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4002" w:author="Judo Ontario" w:date="2025-09-04T19:24:00Z" w16du:dateUtc="2025-09-04T23:24:00Z">
            <w:rPr>
              <w:sz w:val="24"/>
            </w:rPr>
          </w:rPrChange>
        </w:rPr>
        <w:t>A</w:t>
      </w:r>
      <w:r w:rsidRPr="00BB62C5">
        <w:rPr>
          <w:rFonts w:asciiTheme="minorHAnsi" w:hAnsiTheme="minorHAnsi"/>
          <w:spacing w:val="-2"/>
          <w:rPrChange w:id="4003" w:author="Judo Ontario" w:date="2025-09-04T19:24:00Z" w16du:dateUtc="2025-09-04T23:24:00Z">
            <w:rPr>
              <w:spacing w:val="-2"/>
              <w:sz w:val="24"/>
            </w:rPr>
          </w:rPrChange>
        </w:rPr>
        <w:t xml:space="preserve"> </w:t>
      </w:r>
      <w:r w:rsidRPr="00BB62C5">
        <w:rPr>
          <w:rFonts w:asciiTheme="minorHAnsi" w:hAnsiTheme="minorHAnsi"/>
          <w:rPrChange w:id="4004" w:author="Judo Ontario" w:date="2025-09-04T19:24:00Z" w16du:dateUtc="2025-09-04T23:24:00Z">
            <w:rPr>
              <w:sz w:val="24"/>
            </w:rPr>
          </w:rPrChange>
        </w:rPr>
        <w:t>register</w:t>
      </w:r>
      <w:r w:rsidRPr="00BB62C5">
        <w:rPr>
          <w:rFonts w:asciiTheme="minorHAnsi" w:hAnsiTheme="minorHAnsi"/>
          <w:spacing w:val="-1"/>
          <w:rPrChange w:id="4005" w:author="Judo Ontario" w:date="2025-09-04T19:24:00Z" w16du:dateUtc="2025-09-04T23:24:00Z">
            <w:rPr>
              <w:spacing w:val="-1"/>
              <w:sz w:val="24"/>
            </w:rPr>
          </w:rPrChange>
        </w:rPr>
        <w:t xml:space="preserve"> </w:t>
      </w:r>
      <w:r w:rsidRPr="00BB62C5">
        <w:rPr>
          <w:rFonts w:asciiTheme="minorHAnsi" w:hAnsiTheme="minorHAnsi"/>
          <w:rPrChange w:id="4006" w:author="Judo Ontario" w:date="2025-09-04T19:24:00Z" w16du:dateUtc="2025-09-04T23:24:00Z">
            <w:rPr>
              <w:sz w:val="24"/>
            </w:rPr>
          </w:rPrChange>
        </w:rPr>
        <w:t>of</w:t>
      </w:r>
      <w:r w:rsidRPr="00BB62C5">
        <w:rPr>
          <w:rFonts w:asciiTheme="minorHAnsi" w:hAnsiTheme="minorHAnsi"/>
          <w:spacing w:val="-1"/>
          <w:rPrChange w:id="4007" w:author="Judo Ontario" w:date="2025-09-04T19:24:00Z" w16du:dateUtc="2025-09-04T23:24:00Z">
            <w:rPr>
              <w:spacing w:val="-1"/>
              <w:sz w:val="24"/>
            </w:rPr>
          </w:rPrChange>
        </w:rPr>
        <w:t xml:space="preserve"> </w:t>
      </w:r>
      <w:proofErr w:type="gramStart"/>
      <w:r w:rsidRPr="00BB62C5">
        <w:rPr>
          <w:rFonts w:asciiTheme="minorHAnsi" w:hAnsiTheme="minorHAnsi"/>
          <w:spacing w:val="-2"/>
          <w:rPrChange w:id="4008" w:author="Judo Ontario" w:date="2025-09-04T19:24:00Z" w16du:dateUtc="2025-09-04T23:24:00Z">
            <w:rPr>
              <w:spacing w:val="-2"/>
              <w:sz w:val="24"/>
            </w:rPr>
          </w:rPrChange>
        </w:rPr>
        <w:t>Officers;</w:t>
      </w:r>
      <w:proofErr w:type="gramEnd"/>
    </w:p>
    <w:p w14:paraId="37E3729F" w14:textId="77777777" w:rsidR="003720E0" w:rsidRPr="00BB62C5" w:rsidRDefault="008E397D">
      <w:pPr>
        <w:pStyle w:val="ListParagraph"/>
        <w:numPr>
          <w:ilvl w:val="2"/>
          <w:numId w:val="8"/>
        </w:numPr>
        <w:tabs>
          <w:tab w:val="left" w:pos="1080"/>
        </w:tabs>
        <w:rPr>
          <w:rFonts w:asciiTheme="minorHAnsi" w:hAnsiTheme="minorHAnsi"/>
          <w:rPrChange w:id="4009" w:author="Judo Ontario" w:date="2025-09-04T19:24:00Z" w16du:dateUtc="2025-09-04T23:24:00Z">
            <w:rPr>
              <w:sz w:val="24"/>
            </w:rPr>
          </w:rPrChange>
        </w:rPr>
        <w:pPrChange w:id="4010" w:author="Judo Ontario" w:date="2025-09-04T19:24:00Z" w16du:dateUtc="2025-09-04T23:24:00Z">
          <w:pPr>
            <w:pStyle w:val="ListParagraph"/>
            <w:numPr>
              <w:ilvl w:val="2"/>
              <w:numId w:val="8"/>
            </w:numPr>
            <w:tabs>
              <w:tab w:val="left" w:pos="1179"/>
            </w:tabs>
            <w:ind w:left="1179" w:hanging="359"/>
          </w:pPr>
        </w:pPrChange>
      </w:pPr>
      <w:r w:rsidRPr="00BB62C5">
        <w:rPr>
          <w:rFonts w:asciiTheme="minorHAnsi" w:hAnsiTheme="minorHAnsi"/>
          <w:rPrChange w:id="4011" w:author="Judo Ontario" w:date="2025-09-04T19:24:00Z" w16du:dateUtc="2025-09-04T23:24:00Z">
            <w:rPr>
              <w:sz w:val="24"/>
            </w:rPr>
          </w:rPrChange>
        </w:rPr>
        <w:t>A</w:t>
      </w:r>
      <w:r w:rsidRPr="00BB62C5">
        <w:rPr>
          <w:rFonts w:asciiTheme="minorHAnsi" w:hAnsiTheme="minorHAnsi"/>
          <w:spacing w:val="-2"/>
          <w:rPrChange w:id="4012" w:author="Judo Ontario" w:date="2025-09-04T19:24:00Z" w16du:dateUtc="2025-09-04T23:24:00Z">
            <w:rPr>
              <w:spacing w:val="-2"/>
              <w:sz w:val="24"/>
            </w:rPr>
          </w:rPrChange>
        </w:rPr>
        <w:t xml:space="preserve"> </w:t>
      </w:r>
      <w:r w:rsidRPr="00BB62C5">
        <w:rPr>
          <w:rFonts w:asciiTheme="minorHAnsi" w:hAnsiTheme="minorHAnsi"/>
          <w:rPrChange w:id="4013" w:author="Judo Ontario" w:date="2025-09-04T19:24:00Z" w16du:dateUtc="2025-09-04T23:24:00Z">
            <w:rPr>
              <w:sz w:val="24"/>
            </w:rPr>
          </w:rPrChange>
        </w:rPr>
        <w:t>register</w:t>
      </w:r>
      <w:r w:rsidRPr="00BB62C5">
        <w:rPr>
          <w:rFonts w:asciiTheme="minorHAnsi" w:hAnsiTheme="minorHAnsi"/>
          <w:spacing w:val="-1"/>
          <w:rPrChange w:id="4014" w:author="Judo Ontario" w:date="2025-09-04T19:24:00Z" w16du:dateUtc="2025-09-04T23:24:00Z">
            <w:rPr>
              <w:spacing w:val="-1"/>
              <w:sz w:val="24"/>
            </w:rPr>
          </w:rPrChange>
        </w:rPr>
        <w:t xml:space="preserve"> </w:t>
      </w:r>
      <w:r w:rsidRPr="00BB62C5">
        <w:rPr>
          <w:rFonts w:asciiTheme="minorHAnsi" w:hAnsiTheme="minorHAnsi"/>
          <w:rPrChange w:id="4015" w:author="Judo Ontario" w:date="2025-09-04T19:24:00Z" w16du:dateUtc="2025-09-04T23:24:00Z">
            <w:rPr>
              <w:sz w:val="24"/>
            </w:rPr>
          </w:rPrChange>
        </w:rPr>
        <w:t>of</w:t>
      </w:r>
      <w:r w:rsidRPr="00BB62C5">
        <w:rPr>
          <w:rFonts w:asciiTheme="minorHAnsi" w:hAnsiTheme="minorHAnsi"/>
          <w:spacing w:val="-3"/>
          <w:rPrChange w:id="4016" w:author="Judo Ontario" w:date="2025-09-04T19:24:00Z" w16du:dateUtc="2025-09-04T23:24:00Z">
            <w:rPr>
              <w:spacing w:val="-3"/>
              <w:sz w:val="24"/>
            </w:rPr>
          </w:rPrChange>
        </w:rPr>
        <w:t xml:space="preserve"> </w:t>
      </w:r>
      <w:r w:rsidRPr="00BB62C5">
        <w:rPr>
          <w:rFonts w:asciiTheme="minorHAnsi" w:hAnsiTheme="minorHAnsi"/>
          <w:rPrChange w:id="4017" w:author="Judo Ontario" w:date="2025-09-04T19:24:00Z" w16du:dateUtc="2025-09-04T23:24:00Z">
            <w:rPr>
              <w:sz w:val="24"/>
            </w:rPr>
          </w:rPrChange>
        </w:rPr>
        <w:t>Members;</w:t>
      </w:r>
      <w:r w:rsidRPr="00BB62C5">
        <w:rPr>
          <w:rFonts w:asciiTheme="minorHAnsi" w:hAnsiTheme="minorHAnsi"/>
          <w:spacing w:val="-1"/>
          <w:rPrChange w:id="4018" w:author="Judo Ontario" w:date="2025-09-04T19:24:00Z" w16du:dateUtc="2025-09-04T23:24:00Z">
            <w:rPr>
              <w:spacing w:val="-1"/>
              <w:sz w:val="24"/>
            </w:rPr>
          </w:rPrChange>
        </w:rPr>
        <w:t xml:space="preserve"> </w:t>
      </w:r>
      <w:r w:rsidRPr="00BB62C5">
        <w:rPr>
          <w:rFonts w:asciiTheme="minorHAnsi" w:hAnsiTheme="minorHAnsi"/>
          <w:spacing w:val="-5"/>
          <w:rPrChange w:id="4019" w:author="Judo Ontario" w:date="2025-09-04T19:24:00Z" w16du:dateUtc="2025-09-04T23:24:00Z">
            <w:rPr>
              <w:spacing w:val="-5"/>
              <w:sz w:val="24"/>
            </w:rPr>
          </w:rPrChange>
        </w:rPr>
        <w:t>and</w:t>
      </w:r>
    </w:p>
    <w:p w14:paraId="2BB10060" w14:textId="77777777" w:rsidR="003720E0" w:rsidRPr="00BB62C5" w:rsidRDefault="008E397D">
      <w:pPr>
        <w:pStyle w:val="ListParagraph"/>
        <w:numPr>
          <w:ilvl w:val="2"/>
          <w:numId w:val="8"/>
        </w:numPr>
        <w:tabs>
          <w:tab w:val="left" w:pos="1080"/>
        </w:tabs>
        <w:ind w:right="115"/>
        <w:rPr>
          <w:rFonts w:asciiTheme="minorHAnsi" w:hAnsiTheme="minorHAnsi"/>
          <w:rPrChange w:id="4020" w:author="Judo Ontario" w:date="2025-09-04T19:24:00Z" w16du:dateUtc="2025-09-04T23:24:00Z">
            <w:rPr>
              <w:sz w:val="24"/>
            </w:rPr>
          </w:rPrChange>
        </w:rPr>
        <w:pPrChange w:id="4021" w:author="Judo Ontario" w:date="2025-09-04T19:24:00Z" w16du:dateUtc="2025-09-04T23:24:00Z">
          <w:pPr>
            <w:pStyle w:val="ListParagraph"/>
            <w:numPr>
              <w:ilvl w:val="2"/>
              <w:numId w:val="8"/>
            </w:numPr>
            <w:tabs>
              <w:tab w:val="left" w:pos="1180"/>
            </w:tabs>
            <w:ind w:left="1180" w:right="115"/>
          </w:pPr>
        </w:pPrChange>
      </w:pPr>
      <w:r w:rsidRPr="00BB62C5">
        <w:rPr>
          <w:rFonts w:asciiTheme="minorHAnsi" w:hAnsiTheme="minorHAnsi"/>
          <w:rPrChange w:id="4022" w:author="Judo Ontario" w:date="2025-09-04T19:24:00Z" w16du:dateUtc="2025-09-04T23:24:00Z">
            <w:rPr>
              <w:sz w:val="24"/>
            </w:rPr>
          </w:rPrChange>
        </w:rPr>
        <w:t>Account records adequate</w:t>
      </w:r>
      <w:r w:rsidRPr="00BB62C5">
        <w:rPr>
          <w:rFonts w:asciiTheme="minorHAnsi" w:hAnsiTheme="minorHAnsi"/>
          <w:spacing w:val="-1"/>
          <w:rPrChange w:id="4023" w:author="Judo Ontario" w:date="2025-09-04T19:24:00Z" w16du:dateUtc="2025-09-04T23:24:00Z">
            <w:rPr>
              <w:spacing w:val="-1"/>
              <w:sz w:val="24"/>
            </w:rPr>
          </w:rPrChange>
        </w:rPr>
        <w:t xml:space="preserve"> </w:t>
      </w:r>
      <w:r w:rsidRPr="00BB62C5">
        <w:rPr>
          <w:rFonts w:asciiTheme="minorHAnsi" w:hAnsiTheme="minorHAnsi"/>
          <w:rPrChange w:id="4024" w:author="Judo Ontario" w:date="2025-09-04T19:24:00Z" w16du:dateUtc="2025-09-04T23:24:00Z">
            <w:rPr>
              <w:sz w:val="24"/>
            </w:rPr>
          </w:rPrChange>
        </w:rPr>
        <w:t>to enable the Directors to ascertain the financial position of the Corporation on a quarterly basis.</w:t>
      </w:r>
    </w:p>
    <w:p w14:paraId="406828B5" w14:textId="77777777" w:rsidR="003720E0" w:rsidRPr="00BB62C5" w:rsidRDefault="003720E0">
      <w:pPr>
        <w:pStyle w:val="BodyText"/>
        <w:tabs>
          <w:tab w:val="left" w:pos="1080"/>
        </w:tabs>
        <w:ind w:left="1080" w:hanging="360"/>
        <w:rPr>
          <w:rFonts w:asciiTheme="minorHAnsi" w:hAnsiTheme="minorHAnsi"/>
          <w:sz w:val="22"/>
          <w:rPrChange w:id="4025" w:author="Judo Ontario" w:date="2025-09-04T19:24:00Z" w16du:dateUtc="2025-09-04T23:24:00Z">
            <w:rPr/>
          </w:rPrChange>
        </w:rPr>
        <w:pPrChange w:id="4026" w:author="Judo Ontario" w:date="2025-09-04T19:24:00Z" w16du:dateUtc="2025-09-04T23:24:00Z">
          <w:pPr>
            <w:pStyle w:val="BodyText"/>
            <w:spacing w:before="15"/>
          </w:pPr>
        </w:pPrChange>
      </w:pPr>
    </w:p>
    <w:p w14:paraId="76EE8CAE" w14:textId="77777777" w:rsidR="003720E0" w:rsidRPr="00BB62C5" w:rsidRDefault="008E397D">
      <w:pPr>
        <w:pStyle w:val="Heading2"/>
        <w:numPr>
          <w:ilvl w:val="1"/>
          <w:numId w:val="8"/>
        </w:numPr>
        <w:tabs>
          <w:tab w:val="left" w:pos="720"/>
        </w:tabs>
        <w:ind w:left="720" w:hanging="720"/>
        <w:rPr>
          <w:rFonts w:asciiTheme="minorHAnsi" w:hAnsiTheme="minorHAnsi"/>
          <w:sz w:val="22"/>
          <w:rPrChange w:id="4027" w:author="Judo Ontario" w:date="2025-09-04T19:24:00Z" w16du:dateUtc="2025-09-04T23:24:00Z">
            <w:rPr/>
          </w:rPrChange>
        </w:rPr>
        <w:pPrChange w:id="4028" w:author="Judo Ontario" w:date="2025-09-04T19:24:00Z" w16du:dateUtc="2025-09-04T23:24:00Z">
          <w:pPr>
            <w:pStyle w:val="Heading2"/>
            <w:numPr>
              <w:ilvl w:val="1"/>
              <w:numId w:val="8"/>
            </w:numPr>
            <w:tabs>
              <w:tab w:val="left" w:pos="460"/>
            </w:tabs>
            <w:ind w:left="460" w:hanging="360"/>
          </w:pPr>
        </w:pPrChange>
      </w:pPr>
      <w:r w:rsidRPr="00BB62C5">
        <w:rPr>
          <w:rFonts w:asciiTheme="minorHAnsi" w:hAnsiTheme="minorHAnsi"/>
          <w:spacing w:val="-2"/>
          <w:sz w:val="22"/>
          <w:rPrChange w:id="4029" w:author="Judo Ontario" w:date="2025-09-04T19:24:00Z" w16du:dateUtc="2025-09-04T23:24:00Z">
            <w:rPr>
              <w:spacing w:val="-2"/>
            </w:rPr>
          </w:rPrChange>
        </w:rPr>
        <w:t>Remuneration</w:t>
      </w:r>
    </w:p>
    <w:p w14:paraId="3897E2C0" w14:textId="77777777" w:rsidR="003720E0" w:rsidRPr="00BB62C5" w:rsidRDefault="008E397D">
      <w:pPr>
        <w:pStyle w:val="Heading2"/>
        <w:numPr>
          <w:ilvl w:val="2"/>
          <w:numId w:val="32"/>
        </w:numPr>
        <w:tabs>
          <w:tab w:val="left" w:pos="720"/>
        </w:tabs>
        <w:ind w:left="720"/>
        <w:rPr>
          <w:rFonts w:asciiTheme="minorHAnsi" w:hAnsiTheme="minorHAnsi"/>
          <w:sz w:val="22"/>
          <w:rPrChange w:id="4030" w:author="Judo Ontario" w:date="2025-09-04T19:24:00Z" w16du:dateUtc="2025-09-04T23:24:00Z">
            <w:rPr/>
          </w:rPrChange>
        </w:rPr>
        <w:pPrChange w:id="4031" w:author="Judo Ontario" w:date="2025-09-04T19:24:00Z" w16du:dateUtc="2025-09-04T23:24:00Z">
          <w:pPr>
            <w:pStyle w:val="BodyText"/>
            <w:ind w:left="100" w:right="172"/>
          </w:pPr>
        </w:pPrChange>
      </w:pPr>
      <w:r w:rsidRPr="00BB62C5">
        <w:rPr>
          <w:rFonts w:asciiTheme="minorHAnsi" w:hAnsiTheme="minorHAnsi"/>
          <w:b w:val="0"/>
          <w:sz w:val="22"/>
          <w:rPrChange w:id="4032" w:author="Judo Ontario" w:date="2025-09-04T19:24:00Z" w16du:dateUtc="2025-09-04T23:24:00Z">
            <w:rPr/>
          </w:rPrChange>
        </w:rPr>
        <w:t>All Directors, Officers and members of committees will serve their term of office without remuneration (unless approved at a meeting of the Members) except for reimbursement of expenses as approved by the Board of Directors. This section does not preclude an Executive or member of a committee from providing goods or services to the Corporation under contract or for</w:t>
      </w:r>
      <w:r w:rsidRPr="00BB62C5">
        <w:rPr>
          <w:rFonts w:asciiTheme="minorHAnsi" w:hAnsiTheme="minorHAnsi"/>
          <w:b w:val="0"/>
          <w:spacing w:val="-5"/>
          <w:sz w:val="22"/>
          <w:rPrChange w:id="4033" w:author="Judo Ontario" w:date="2025-09-04T19:24:00Z" w16du:dateUtc="2025-09-04T23:24:00Z">
            <w:rPr>
              <w:spacing w:val="-5"/>
            </w:rPr>
          </w:rPrChange>
        </w:rPr>
        <w:t xml:space="preserve"> </w:t>
      </w:r>
      <w:r w:rsidRPr="00BB62C5">
        <w:rPr>
          <w:rFonts w:asciiTheme="minorHAnsi" w:hAnsiTheme="minorHAnsi"/>
          <w:b w:val="0"/>
          <w:sz w:val="22"/>
          <w:rPrChange w:id="4034" w:author="Judo Ontario" w:date="2025-09-04T19:24:00Z" w16du:dateUtc="2025-09-04T23:24:00Z">
            <w:rPr/>
          </w:rPrChange>
        </w:rPr>
        <w:t>purchase.</w:t>
      </w:r>
      <w:r w:rsidRPr="00BB62C5">
        <w:rPr>
          <w:rFonts w:asciiTheme="minorHAnsi" w:hAnsiTheme="minorHAnsi"/>
          <w:b w:val="0"/>
          <w:spacing w:val="-3"/>
          <w:sz w:val="22"/>
          <w:rPrChange w:id="4035" w:author="Judo Ontario" w:date="2025-09-04T19:24:00Z" w16du:dateUtc="2025-09-04T23:24:00Z">
            <w:rPr>
              <w:spacing w:val="-3"/>
            </w:rPr>
          </w:rPrChange>
        </w:rPr>
        <w:t xml:space="preserve"> </w:t>
      </w:r>
      <w:r w:rsidRPr="00BB62C5">
        <w:rPr>
          <w:rFonts w:asciiTheme="minorHAnsi" w:hAnsiTheme="minorHAnsi"/>
          <w:b w:val="0"/>
          <w:sz w:val="22"/>
          <w:rPrChange w:id="4036" w:author="Judo Ontario" w:date="2025-09-04T19:24:00Z" w16du:dateUtc="2025-09-04T23:24:00Z">
            <w:rPr/>
          </w:rPrChange>
        </w:rPr>
        <w:t>Any</w:t>
      </w:r>
      <w:r w:rsidRPr="00BB62C5">
        <w:rPr>
          <w:rFonts w:asciiTheme="minorHAnsi" w:hAnsiTheme="minorHAnsi"/>
          <w:b w:val="0"/>
          <w:spacing w:val="-4"/>
          <w:sz w:val="22"/>
          <w:rPrChange w:id="4037" w:author="Judo Ontario" w:date="2025-09-04T19:24:00Z" w16du:dateUtc="2025-09-04T23:24:00Z">
            <w:rPr>
              <w:spacing w:val="-4"/>
            </w:rPr>
          </w:rPrChange>
        </w:rPr>
        <w:t xml:space="preserve"> </w:t>
      </w:r>
      <w:r w:rsidRPr="00BB62C5">
        <w:rPr>
          <w:rFonts w:asciiTheme="minorHAnsi" w:hAnsiTheme="minorHAnsi"/>
          <w:b w:val="0"/>
          <w:sz w:val="22"/>
          <w:rPrChange w:id="4038" w:author="Judo Ontario" w:date="2025-09-04T19:24:00Z" w16du:dateUtc="2025-09-04T23:24:00Z">
            <w:rPr/>
          </w:rPrChange>
        </w:rPr>
        <w:t>Director</w:t>
      </w:r>
      <w:r w:rsidRPr="00BB62C5">
        <w:rPr>
          <w:rFonts w:asciiTheme="minorHAnsi" w:hAnsiTheme="minorHAnsi"/>
          <w:b w:val="0"/>
          <w:spacing w:val="-3"/>
          <w:sz w:val="22"/>
          <w:rPrChange w:id="4039" w:author="Judo Ontario" w:date="2025-09-04T19:24:00Z" w16du:dateUtc="2025-09-04T23:24:00Z">
            <w:rPr>
              <w:spacing w:val="-3"/>
            </w:rPr>
          </w:rPrChange>
        </w:rPr>
        <w:t xml:space="preserve"> </w:t>
      </w:r>
      <w:r w:rsidRPr="00BB62C5">
        <w:rPr>
          <w:rFonts w:asciiTheme="minorHAnsi" w:hAnsiTheme="minorHAnsi"/>
          <w:b w:val="0"/>
          <w:sz w:val="22"/>
          <w:rPrChange w:id="4040" w:author="Judo Ontario" w:date="2025-09-04T19:24:00Z" w16du:dateUtc="2025-09-04T23:24:00Z">
            <w:rPr/>
          </w:rPrChange>
        </w:rPr>
        <w:t>or</w:t>
      </w:r>
      <w:r w:rsidRPr="00BB62C5">
        <w:rPr>
          <w:rFonts w:asciiTheme="minorHAnsi" w:hAnsiTheme="minorHAnsi"/>
          <w:b w:val="0"/>
          <w:spacing w:val="-3"/>
          <w:sz w:val="22"/>
          <w:rPrChange w:id="4041" w:author="Judo Ontario" w:date="2025-09-04T19:24:00Z" w16du:dateUtc="2025-09-04T23:24:00Z">
            <w:rPr>
              <w:spacing w:val="-3"/>
            </w:rPr>
          </w:rPrChange>
        </w:rPr>
        <w:t xml:space="preserve"> </w:t>
      </w:r>
      <w:r w:rsidRPr="00BB62C5">
        <w:rPr>
          <w:rFonts w:asciiTheme="minorHAnsi" w:hAnsiTheme="minorHAnsi"/>
          <w:b w:val="0"/>
          <w:sz w:val="22"/>
          <w:rPrChange w:id="4042" w:author="Judo Ontario" w:date="2025-09-04T19:24:00Z" w16du:dateUtc="2025-09-04T23:24:00Z">
            <w:rPr/>
          </w:rPrChange>
        </w:rPr>
        <w:t>member</w:t>
      </w:r>
      <w:r w:rsidRPr="00BB62C5">
        <w:rPr>
          <w:rFonts w:asciiTheme="minorHAnsi" w:hAnsiTheme="minorHAnsi"/>
          <w:b w:val="0"/>
          <w:spacing w:val="-5"/>
          <w:sz w:val="22"/>
          <w:rPrChange w:id="4043" w:author="Judo Ontario" w:date="2025-09-04T19:24:00Z" w16du:dateUtc="2025-09-04T23:24:00Z">
            <w:rPr>
              <w:spacing w:val="-5"/>
            </w:rPr>
          </w:rPrChange>
        </w:rPr>
        <w:t xml:space="preserve"> </w:t>
      </w:r>
      <w:r w:rsidRPr="00BB62C5">
        <w:rPr>
          <w:rFonts w:asciiTheme="minorHAnsi" w:hAnsiTheme="minorHAnsi"/>
          <w:b w:val="0"/>
          <w:sz w:val="22"/>
          <w:rPrChange w:id="4044" w:author="Judo Ontario" w:date="2025-09-04T19:24:00Z" w16du:dateUtc="2025-09-04T23:24:00Z">
            <w:rPr/>
          </w:rPrChange>
        </w:rPr>
        <w:t>of</w:t>
      </w:r>
      <w:r w:rsidRPr="00BB62C5">
        <w:rPr>
          <w:rFonts w:asciiTheme="minorHAnsi" w:hAnsiTheme="minorHAnsi"/>
          <w:b w:val="0"/>
          <w:spacing w:val="-3"/>
          <w:sz w:val="22"/>
          <w:rPrChange w:id="4045" w:author="Judo Ontario" w:date="2025-09-04T19:24:00Z" w16du:dateUtc="2025-09-04T23:24:00Z">
            <w:rPr>
              <w:spacing w:val="-3"/>
            </w:rPr>
          </w:rPrChange>
        </w:rPr>
        <w:t xml:space="preserve"> </w:t>
      </w:r>
      <w:r w:rsidRPr="00BB62C5">
        <w:rPr>
          <w:rFonts w:asciiTheme="minorHAnsi" w:hAnsiTheme="minorHAnsi"/>
          <w:b w:val="0"/>
          <w:sz w:val="22"/>
          <w:rPrChange w:id="4046" w:author="Judo Ontario" w:date="2025-09-04T19:24:00Z" w16du:dateUtc="2025-09-04T23:24:00Z">
            <w:rPr/>
          </w:rPrChange>
        </w:rPr>
        <w:t>a</w:t>
      </w:r>
      <w:r w:rsidRPr="00BB62C5">
        <w:rPr>
          <w:rFonts w:asciiTheme="minorHAnsi" w:hAnsiTheme="minorHAnsi"/>
          <w:b w:val="0"/>
          <w:spacing w:val="-5"/>
          <w:sz w:val="22"/>
          <w:rPrChange w:id="4047" w:author="Judo Ontario" w:date="2025-09-04T19:24:00Z" w16du:dateUtc="2025-09-04T23:24:00Z">
            <w:rPr>
              <w:spacing w:val="-5"/>
            </w:rPr>
          </w:rPrChange>
        </w:rPr>
        <w:t xml:space="preserve"> </w:t>
      </w:r>
      <w:r w:rsidRPr="00BB62C5">
        <w:rPr>
          <w:rFonts w:asciiTheme="minorHAnsi" w:hAnsiTheme="minorHAnsi"/>
          <w:b w:val="0"/>
          <w:sz w:val="22"/>
          <w:rPrChange w:id="4048" w:author="Judo Ontario" w:date="2025-09-04T19:24:00Z" w16du:dateUtc="2025-09-04T23:24:00Z">
            <w:rPr/>
          </w:rPrChange>
        </w:rPr>
        <w:t>committee</w:t>
      </w:r>
      <w:r w:rsidRPr="00BB62C5">
        <w:rPr>
          <w:rFonts w:asciiTheme="minorHAnsi" w:hAnsiTheme="minorHAnsi"/>
          <w:b w:val="0"/>
          <w:spacing w:val="-5"/>
          <w:sz w:val="22"/>
          <w:rPrChange w:id="4049" w:author="Judo Ontario" w:date="2025-09-04T19:24:00Z" w16du:dateUtc="2025-09-04T23:24:00Z">
            <w:rPr>
              <w:spacing w:val="-5"/>
            </w:rPr>
          </w:rPrChange>
        </w:rPr>
        <w:t xml:space="preserve"> </w:t>
      </w:r>
      <w:r w:rsidRPr="00BB62C5">
        <w:rPr>
          <w:rFonts w:asciiTheme="minorHAnsi" w:hAnsiTheme="minorHAnsi"/>
          <w:b w:val="0"/>
          <w:sz w:val="22"/>
          <w:rPrChange w:id="4050" w:author="Judo Ontario" w:date="2025-09-04T19:24:00Z" w16du:dateUtc="2025-09-04T23:24:00Z">
            <w:rPr/>
          </w:rPrChange>
        </w:rPr>
        <w:t>will</w:t>
      </w:r>
      <w:r w:rsidRPr="00BB62C5">
        <w:rPr>
          <w:rFonts w:asciiTheme="minorHAnsi" w:hAnsiTheme="minorHAnsi"/>
          <w:b w:val="0"/>
          <w:spacing w:val="-3"/>
          <w:sz w:val="22"/>
          <w:rPrChange w:id="4051" w:author="Judo Ontario" w:date="2025-09-04T19:24:00Z" w16du:dateUtc="2025-09-04T23:24:00Z">
            <w:rPr>
              <w:spacing w:val="-3"/>
            </w:rPr>
          </w:rPrChange>
        </w:rPr>
        <w:t xml:space="preserve"> </w:t>
      </w:r>
      <w:r w:rsidRPr="00BB62C5">
        <w:rPr>
          <w:rFonts w:asciiTheme="minorHAnsi" w:hAnsiTheme="minorHAnsi"/>
          <w:b w:val="0"/>
          <w:sz w:val="22"/>
          <w:rPrChange w:id="4052" w:author="Judo Ontario" w:date="2025-09-04T19:24:00Z" w16du:dateUtc="2025-09-04T23:24:00Z">
            <w:rPr/>
          </w:rPrChange>
        </w:rPr>
        <w:t>disclose</w:t>
      </w:r>
      <w:r w:rsidRPr="00BB62C5">
        <w:rPr>
          <w:rFonts w:asciiTheme="minorHAnsi" w:hAnsiTheme="minorHAnsi"/>
          <w:b w:val="0"/>
          <w:spacing w:val="-3"/>
          <w:sz w:val="22"/>
          <w:rPrChange w:id="4053" w:author="Judo Ontario" w:date="2025-09-04T19:24:00Z" w16du:dateUtc="2025-09-04T23:24:00Z">
            <w:rPr>
              <w:spacing w:val="-3"/>
            </w:rPr>
          </w:rPrChange>
        </w:rPr>
        <w:t xml:space="preserve"> </w:t>
      </w:r>
      <w:r w:rsidRPr="00BB62C5">
        <w:rPr>
          <w:rFonts w:asciiTheme="minorHAnsi" w:hAnsiTheme="minorHAnsi"/>
          <w:b w:val="0"/>
          <w:sz w:val="22"/>
          <w:rPrChange w:id="4054" w:author="Judo Ontario" w:date="2025-09-04T19:24:00Z" w16du:dateUtc="2025-09-04T23:24:00Z">
            <w:rPr/>
          </w:rPrChange>
        </w:rPr>
        <w:t>the</w:t>
      </w:r>
      <w:r w:rsidRPr="00BB62C5">
        <w:rPr>
          <w:rFonts w:asciiTheme="minorHAnsi" w:hAnsiTheme="minorHAnsi"/>
          <w:b w:val="0"/>
          <w:spacing w:val="-4"/>
          <w:sz w:val="22"/>
          <w:rPrChange w:id="4055" w:author="Judo Ontario" w:date="2025-09-04T19:24:00Z" w16du:dateUtc="2025-09-04T23:24:00Z">
            <w:rPr>
              <w:spacing w:val="-4"/>
            </w:rPr>
          </w:rPrChange>
        </w:rPr>
        <w:t xml:space="preserve"> </w:t>
      </w:r>
      <w:r w:rsidRPr="00BB62C5">
        <w:rPr>
          <w:rFonts w:asciiTheme="minorHAnsi" w:hAnsiTheme="minorHAnsi"/>
          <w:b w:val="0"/>
          <w:sz w:val="22"/>
          <w:rPrChange w:id="4056" w:author="Judo Ontario" w:date="2025-09-04T19:24:00Z" w16du:dateUtc="2025-09-04T23:24:00Z">
            <w:rPr/>
          </w:rPrChange>
        </w:rPr>
        <w:t>conflict/potential</w:t>
      </w:r>
      <w:r w:rsidRPr="00BB62C5">
        <w:rPr>
          <w:rFonts w:asciiTheme="minorHAnsi" w:hAnsiTheme="minorHAnsi"/>
          <w:b w:val="0"/>
          <w:spacing w:val="-3"/>
          <w:sz w:val="22"/>
          <w:rPrChange w:id="4057" w:author="Judo Ontario" w:date="2025-09-04T19:24:00Z" w16du:dateUtc="2025-09-04T23:24:00Z">
            <w:rPr>
              <w:spacing w:val="-3"/>
            </w:rPr>
          </w:rPrChange>
        </w:rPr>
        <w:t xml:space="preserve"> </w:t>
      </w:r>
      <w:r w:rsidRPr="00BB62C5">
        <w:rPr>
          <w:rFonts w:asciiTheme="minorHAnsi" w:hAnsiTheme="minorHAnsi"/>
          <w:b w:val="0"/>
          <w:sz w:val="22"/>
          <w:rPrChange w:id="4058" w:author="Judo Ontario" w:date="2025-09-04T19:24:00Z" w16du:dateUtc="2025-09-04T23:24:00Z">
            <w:rPr/>
          </w:rPrChange>
        </w:rPr>
        <w:t>conflict in accordance with these By-laws.</w:t>
      </w:r>
    </w:p>
    <w:p w14:paraId="19D64D02" w14:textId="77777777" w:rsidR="00414772" w:rsidRPr="00BB62C5" w:rsidRDefault="00414772" w:rsidP="00F7104A">
      <w:pPr>
        <w:ind w:left="1339" w:right="1355"/>
        <w:rPr>
          <w:ins w:id="4059" w:author="Judo Ontario" w:date="2025-09-04T19:24:00Z" w16du:dateUtc="2025-09-04T23:24:00Z"/>
          <w:rFonts w:asciiTheme="minorHAnsi" w:hAnsiTheme="minorHAnsi" w:cstheme="minorHAnsi"/>
          <w:b/>
        </w:rPr>
      </w:pPr>
    </w:p>
    <w:p w14:paraId="1554AF6A" w14:textId="77777777" w:rsidR="00AB61B3" w:rsidRPr="00BB62C5" w:rsidRDefault="00AB61B3" w:rsidP="00F7104A">
      <w:pPr>
        <w:ind w:left="1339" w:right="1355"/>
        <w:rPr>
          <w:ins w:id="4060" w:author="Judo Ontario" w:date="2025-09-04T19:24:00Z" w16du:dateUtc="2025-09-04T23:24:00Z"/>
          <w:rFonts w:asciiTheme="minorHAnsi" w:hAnsiTheme="minorHAnsi" w:cstheme="minorHAnsi"/>
          <w:b/>
        </w:rPr>
      </w:pPr>
    </w:p>
    <w:p w14:paraId="35E2BD09" w14:textId="20AE2223" w:rsidR="003720E0" w:rsidRPr="00BB62C5" w:rsidRDefault="008E397D">
      <w:pPr>
        <w:ind w:left="1339" w:right="1355"/>
        <w:jc w:val="center"/>
        <w:rPr>
          <w:rFonts w:asciiTheme="minorHAnsi" w:hAnsiTheme="minorHAnsi"/>
          <w:b/>
          <w:rPrChange w:id="4061" w:author="Judo Ontario" w:date="2025-09-04T19:24:00Z" w16du:dateUtc="2025-09-04T23:24:00Z">
            <w:rPr>
              <w:b/>
              <w:sz w:val="24"/>
            </w:rPr>
          </w:rPrChange>
        </w:rPr>
        <w:pPrChange w:id="4062" w:author="Judo Ontario" w:date="2025-09-04T19:24:00Z" w16du:dateUtc="2025-09-04T23:24:00Z">
          <w:pPr>
            <w:spacing w:before="274"/>
            <w:ind w:left="1339" w:right="1355"/>
            <w:jc w:val="center"/>
          </w:pPr>
        </w:pPrChange>
      </w:pPr>
      <w:r w:rsidRPr="00BB62C5">
        <w:rPr>
          <w:rFonts w:asciiTheme="minorHAnsi" w:hAnsiTheme="minorHAnsi"/>
          <w:b/>
          <w:rPrChange w:id="4063" w:author="Judo Ontario" w:date="2025-09-04T19:24:00Z" w16du:dateUtc="2025-09-04T23:24:00Z">
            <w:rPr>
              <w:b/>
              <w:sz w:val="24"/>
            </w:rPr>
          </w:rPrChange>
        </w:rPr>
        <w:t>SECTION</w:t>
      </w:r>
      <w:r w:rsidRPr="00BB62C5">
        <w:rPr>
          <w:rFonts w:asciiTheme="minorHAnsi" w:hAnsiTheme="minorHAnsi"/>
          <w:b/>
          <w:spacing w:val="-2"/>
          <w:rPrChange w:id="4064" w:author="Judo Ontario" w:date="2025-09-04T19:24:00Z" w16du:dateUtc="2025-09-04T23:24:00Z">
            <w:rPr>
              <w:b/>
              <w:spacing w:val="-2"/>
              <w:sz w:val="24"/>
            </w:rPr>
          </w:rPrChange>
        </w:rPr>
        <w:t xml:space="preserve"> </w:t>
      </w:r>
      <w:r w:rsidRPr="00BB62C5">
        <w:rPr>
          <w:rFonts w:asciiTheme="minorHAnsi" w:hAnsiTheme="minorHAnsi"/>
          <w:b/>
          <w:spacing w:val="-4"/>
          <w:rPrChange w:id="4065" w:author="Judo Ontario" w:date="2025-09-04T19:24:00Z" w16du:dateUtc="2025-09-04T23:24:00Z">
            <w:rPr>
              <w:b/>
              <w:spacing w:val="-4"/>
              <w:sz w:val="24"/>
            </w:rPr>
          </w:rPrChange>
        </w:rPr>
        <w:t>NINE</w:t>
      </w:r>
    </w:p>
    <w:p w14:paraId="567AE194" w14:textId="77777777" w:rsidR="003720E0" w:rsidRPr="00BB62C5" w:rsidRDefault="008E397D" w:rsidP="00235F70">
      <w:pPr>
        <w:ind w:left="1339" w:right="1355"/>
        <w:jc w:val="center"/>
        <w:rPr>
          <w:rFonts w:asciiTheme="minorHAnsi" w:hAnsiTheme="minorHAnsi"/>
          <w:b/>
          <w:rPrChange w:id="4066" w:author="Judo Ontario" w:date="2025-09-04T19:24:00Z" w16du:dateUtc="2025-09-04T23:24:00Z">
            <w:rPr>
              <w:b/>
              <w:sz w:val="24"/>
            </w:rPr>
          </w:rPrChange>
        </w:rPr>
      </w:pPr>
      <w:r w:rsidRPr="00BB62C5">
        <w:rPr>
          <w:rFonts w:asciiTheme="minorHAnsi" w:hAnsiTheme="minorHAnsi"/>
          <w:b/>
          <w:rPrChange w:id="4067" w:author="Judo Ontario" w:date="2025-09-04T19:24:00Z" w16du:dateUtc="2025-09-04T23:24:00Z">
            <w:rPr>
              <w:b/>
              <w:sz w:val="24"/>
            </w:rPr>
          </w:rPrChange>
        </w:rPr>
        <w:t>PROTECTION</w:t>
      </w:r>
      <w:r w:rsidRPr="00BB62C5">
        <w:rPr>
          <w:rFonts w:asciiTheme="minorHAnsi" w:hAnsiTheme="minorHAnsi"/>
          <w:b/>
          <w:spacing w:val="-2"/>
          <w:rPrChange w:id="4068" w:author="Judo Ontario" w:date="2025-09-04T19:24:00Z" w16du:dateUtc="2025-09-04T23:24:00Z">
            <w:rPr>
              <w:b/>
              <w:spacing w:val="-2"/>
              <w:sz w:val="24"/>
            </w:rPr>
          </w:rPrChange>
        </w:rPr>
        <w:t xml:space="preserve"> </w:t>
      </w:r>
      <w:r w:rsidRPr="00BB62C5">
        <w:rPr>
          <w:rFonts w:asciiTheme="minorHAnsi" w:hAnsiTheme="minorHAnsi"/>
          <w:b/>
          <w:rPrChange w:id="4069" w:author="Judo Ontario" w:date="2025-09-04T19:24:00Z" w16du:dateUtc="2025-09-04T23:24:00Z">
            <w:rPr>
              <w:b/>
              <w:sz w:val="24"/>
            </w:rPr>
          </w:rPrChange>
        </w:rPr>
        <w:t>OF DIRECTORS</w:t>
      </w:r>
      <w:r w:rsidRPr="00BB62C5">
        <w:rPr>
          <w:rFonts w:asciiTheme="minorHAnsi" w:hAnsiTheme="minorHAnsi"/>
          <w:b/>
          <w:spacing w:val="-1"/>
          <w:rPrChange w:id="4070" w:author="Judo Ontario" w:date="2025-09-04T19:24:00Z" w16du:dateUtc="2025-09-04T23:24:00Z">
            <w:rPr>
              <w:b/>
              <w:spacing w:val="-1"/>
              <w:sz w:val="24"/>
            </w:rPr>
          </w:rPrChange>
        </w:rPr>
        <w:t xml:space="preserve"> </w:t>
      </w:r>
      <w:r w:rsidRPr="00BB62C5">
        <w:rPr>
          <w:rFonts w:asciiTheme="minorHAnsi" w:hAnsiTheme="minorHAnsi"/>
          <w:b/>
          <w:rPrChange w:id="4071" w:author="Judo Ontario" w:date="2025-09-04T19:24:00Z" w16du:dateUtc="2025-09-04T23:24:00Z">
            <w:rPr>
              <w:b/>
              <w:sz w:val="24"/>
            </w:rPr>
          </w:rPrChange>
        </w:rPr>
        <w:t>AND</w:t>
      </w:r>
      <w:r w:rsidRPr="00BB62C5">
        <w:rPr>
          <w:rFonts w:asciiTheme="minorHAnsi" w:hAnsiTheme="minorHAnsi"/>
          <w:b/>
          <w:spacing w:val="-1"/>
          <w:rPrChange w:id="4072" w:author="Judo Ontario" w:date="2025-09-04T19:24:00Z" w16du:dateUtc="2025-09-04T23:24:00Z">
            <w:rPr>
              <w:b/>
              <w:spacing w:val="-1"/>
              <w:sz w:val="24"/>
            </w:rPr>
          </w:rPrChange>
        </w:rPr>
        <w:t xml:space="preserve"> </w:t>
      </w:r>
      <w:r w:rsidRPr="00BB62C5">
        <w:rPr>
          <w:rFonts w:asciiTheme="minorHAnsi" w:hAnsiTheme="minorHAnsi"/>
          <w:b/>
          <w:spacing w:val="-2"/>
          <w:rPrChange w:id="4073" w:author="Judo Ontario" w:date="2025-09-04T19:24:00Z" w16du:dateUtc="2025-09-04T23:24:00Z">
            <w:rPr>
              <w:b/>
              <w:spacing w:val="-2"/>
              <w:sz w:val="24"/>
            </w:rPr>
          </w:rPrChange>
        </w:rPr>
        <w:t>OFFICERS</w:t>
      </w:r>
    </w:p>
    <w:p w14:paraId="432CC667" w14:textId="77777777" w:rsidR="003720E0" w:rsidRPr="00BB62C5" w:rsidRDefault="003720E0">
      <w:pPr>
        <w:pStyle w:val="BodyText"/>
        <w:ind w:left="720" w:hanging="720"/>
        <w:rPr>
          <w:rFonts w:asciiTheme="minorHAnsi" w:hAnsiTheme="minorHAnsi"/>
          <w:b/>
          <w:sz w:val="22"/>
          <w:rPrChange w:id="4074" w:author="Judo Ontario" w:date="2025-09-04T19:24:00Z" w16du:dateUtc="2025-09-04T23:24:00Z">
            <w:rPr>
              <w:b/>
            </w:rPr>
          </w:rPrChange>
        </w:rPr>
        <w:pPrChange w:id="4075" w:author="Judo Ontario" w:date="2025-09-04T19:24:00Z" w16du:dateUtc="2025-09-04T23:24:00Z">
          <w:pPr>
            <w:pStyle w:val="BodyText"/>
          </w:pPr>
        </w:pPrChange>
      </w:pPr>
    </w:p>
    <w:p w14:paraId="27C43CE1" w14:textId="77777777" w:rsidR="003720E0" w:rsidRPr="00BB62C5" w:rsidRDefault="008E397D">
      <w:pPr>
        <w:pStyle w:val="ListParagraph"/>
        <w:numPr>
          <w:ilvl w:val="1"/>
          <w:numId w:val="7"/>
        </w:numPr>
        <w:tabs>
          <w:tab w:val="left" w:pos="720"/>
        </w:tabs>
        <w:ind w:left="720" w:hanging="720"/>
        <w:rPr>
          <w:rFonts w:asciiTheme="minorHAnsi" w:hAnsiTheme="minorHAnsi"/>
          <w:b/>
          <w:rPrChange w:id="4076" w:author="Judo Ontario" w:date="2025-09-04T19:24:00Z" w16du:dateUtc="2025-09-04T23:24:00Z">
            <w:rPr>
              <w:b/>
              <w:sz w:val="24"/>
            </w:rPr>
          </w:rPrChange>
        </w:rPr>
        <w:pPrChange w:id="4077" w:author="Judo Ontario" w:date="2025-09-04T19:24:00Z" w16du:dateUtc="2025-09-04T23:24:00Z">
          <w:pPr>
            <w:pStyle w:val="ListParagraph"/>
            <w:numPr>
              <w:ilvl w:val="1"/>
              <w:numId w:val="7"/>
            </w:numPr>
            <w:tabs>
              <w:tab w:val="left" w:pos="460"/>
            </w:tabs>
          </w:pPr>
        </w:pPrChange>
      </w:pPr>
      <w:r w:rsidRPr="00BB62C5">
        <w:rPr>
          <w:rFonts w:asciiTheme="minorHAnsi" w:hAnsiTheme="minorHAnsi"/>
          <w:b/>
          <w:rPrChange w:id="4078" w:author="Judo Ontario" w:date="2025-09-04T19:24:00Z" w16du:dateUtc="2025-09-04T23:24:00Z">
            <w:rPr>
              <w:b/>
              <w:sz w:val="24"/>
            </w:rPr>
          </w:rPrChange>
        </w:rPr>
        <w:lastRenderedPageBreak/>
        <w:t>PROTECTION</w:t>
      </w:r>
      <w:r w:rsidRPr="00BB62C5">
        <w:rPr>
          <w:rFonts w:asciiTheme="minorHAnsi" w:hAnsiTheme="minorHAnsi"/>
          <w:b/>
          <w:spacing w:val="-1"/>
          <w:rPrChange w:id="4079" w:author="Judo Ontario" w:date="2025-09-04T19:24:00Z" w16du:dateUtc="2025-09-04T23:24:00Z">
            <w:rPr>
              <w:b/>
              <w:spacing w:val="-1"/>
              <w:sz w:val="24"/>
            </w:rPr>
          </w:rPrChange>
        </w:rPr>
        <w:t xml:space="preserve"> </w:t>
      </w:r>
      <w:r w:rsidRPr="00BB62C5">
        <w:rPr>
          <w:rFonts w:asciiTheme="minorHAnsi" w:hAnsiTheme="minorHAnsi"/>
          <w:b/>
          <w:rPrChange w:id="4080" w:author="Judo Ontario" w:date="2025-09-04T19:24:00Z" w16du:dateUtc="2025-09-04T23:24:00Z">
            <w:rPr>
              <w:b/>
              <w:sz w:val="24"/>
            </w:rPr>
          </w:rPrChange>
        </w:rPr>
        <w:t>OF</w:t>
      </w:r>
      <w:r w:rsidRPr="00BB62C5">
        <w:rPr>
          <w:rFonts w:asciiTheme="minorHAnsi" w:hAnsiTheme="minorHAnsi"/>
          <w:b/>
          <w:spacing w:val="-3"/>
          <w:rPrChange w:id="4081" w:author="Judo Ontario" w:date="2025-09-04T19:24:00Z" w16du:dateUtc="2025-09-04T23:24:00Z">
            <w:rPr>
              <w:b/>
              <w:spacing w:val="-3"/>
              <w:sz w:val="24"/>
            </w:rPr>
          </w:rPrChange>
        </w:rPr>
        <w:t xml:space="preserve"> </w:t>
      </w:r>
      <w:r w:rsidRPr="00BB62C5">
        <w:rPr>
          <w:rFonts w:asciiTheme="minorHAnsi" w:hAnsiTheme="minorHAnsi"/>
          <w:b/>
          <w:rPrChange w:id="4082" w:author="Judo Ontario" w:date="2025-09-04T19:24:00Z" w16du:dateUtc="2025-09-04T23:24:00Z">
            <w:rPr>
              <w:b/>
              <w:sz w:val="24"/>
            </w:rPr>
          </w:rPrChange>
        </w:rPr>
        <w:t>DIRECTORS</w:t>
      </w:r>
      <w:r w:rsidRPr="00BB62C5">
        <w:rPr>
          <w:rFonts w:asciiTheme="minorHAnsi" w:hAnsiTheme="minorHAnsi"/>
          <w:b/>
          <w:spacing w:val="-1"/>
          <w:rPrChange w:id="4083" w:author="Judo Ontario" w:date="2025-09-04T19:24:00Z" w16du:dateUtc="2025-09-04T23:24:00Z">
            <w:rPr>
              <w:b/>
              <w:spacing w:val="-1"/>
              <w:sz w:val="24"/>
            </w:rPr>
          </w:rPrChange>
        </w:rPr>
        <w:t xml:space="preserve"> </w:t>
      </w:r>
      <w:r w:rsidRPr="00BB62C5">
        <w:rPr>
          <w:rFonts w:asciiTheme="minorHAnsi" w:hAnsiTheme="minorHAnsi"/>
          <w:b/>
          <w:rPrChange w:id="4084" w:author="Judo Ontario" w:date="2025-09-04T19:24:00Z" w16du:dateUtc="2025-09-04T23:24:00Z">
            <w:rPr>
              <w:b/>
              <w:sz w:val="24"/>
            </w:rPr>
          </w:rPrChange>
        </w:rPr>
        <w:t xml:space="preserve">AND </w:t>
      </w:r>
      <w:r w:rsidRPr="00BB62C5">
        <w:rPr>
          <w:rFonts w:asciiTheme="minorHAnsi" w:hAnsiTheme="minorHAnsi"/>
          <w:b/>
          <w:spacing w:val="-2"/>
          <w:rPrChange w:id="4085" w:author="Judo Ontario" w:date="2025-09-04T19:24:00Z" w16du:dateUtc="2025-09-04T23:24:00Z">
            <w:rPr>
              <w:b/>
              <w:spacing w:val="-2"/>
              <w:sz w:val="24"/>
            </w:rPr>
          </w:rPrChange>
        </w:rPr>
        <w:t>OFFICERS</w:t>
      </w:r>
    </w:p>
    <w:p w14:paraId="2E6046F3" w14:textId="77777777" w:rsidR="003720E0" w:rsidRPr="00BB62C5" w:rsidRDefault="008E397D">
      <w:pPr>
        <w:pStyle w:val="ListParagraph"/>
        <w:numPr>
          <w:ilvl w:val="2"/>
          <w:numId w:val="33"/>
        </w:numPr>
        <w:tabs>
          <w:tab w:val="left" w:pos="720"/>
        </w:tabs>
        <w:ind w:left="720"/>
        <w:rPr>
          <w:rFonts w:asciiTheme="minorHAnsi" w:hAnsiTheme="minorHAnsi"/>
          <w:b/>
          <w:rPrChange w:id="4086" w:author="Judo Ontario" w:date="2025-09-04T19:24:00Z" w16du:dateUtc="2025-09-04T23:24:00Z">
            <w:rPr/>
          </w:rPrChange>
        </w:rPr>
        <w:pPrChange w:id="4087" w:author="Judo Ontario" w:date="2025-09-04T19:24:00Z" w16du:dateUtc="2025-09-04T23:24:00Z">
          <w:pPr>
            <w:pStyle w:val="BodyText"/>
            <w:ind w:left="100" w:right="125"/>
          </w:pPr>
        </w:pPrChange>
      </w:pPr>
      <w:r w:rsidRPr="00BB62C5">
        <w:rPr>
          <w:rFonts w:asciiTheme="minorHAnsi" w:hAnsiTheme="minorHAnsi"/>
          <w:rPrChange w:id="4088" w:author="Judo Ontario" w:date="2025-09-04T19:24:00Z" w16du:dateUtc="2025-09-04T23:24:00Z">
            <w:rPr/>
          </w:rPrChange>
        </w:rPr>
        <w:t>No Director or Officer of the Corporation shall be liable for the acts, receipts, neglects, or defaults of any other Director, Officer, or employee or for any loss, damage or expense happening to the Corporation through the insufficiency or deficiency of title to any property acquired by order of the Board of Directors for or on behalf of the Corporation, or for the insufficiency</w:t>
      </w:r>
      <w:r w:rsidRPr="00BB62C5">
        <w:rPr>
          <w:rFonts w:asciiTheme="minorHAnsi" w:hAnsiTheme="minorHAnsi"/>
          <w:spacing w:val="-3"/>
          <w:rPrChange w:id="4089" w:author="Judo Ontario" w:date="2025-09-04T19:24:00Z" w16du:dateUtc="2025-09-04T23:24:00Z">
            <w:rPr>
              <w:spacing w:val="-3"/>
            </w:rPr>
          </w:rPrChange>
        </w:rPr>
        <w:t xml:space="preserve"> </w:t>
      </w:r>
      <w:r w:rsidRPr="00BB62C5">
        <w:rPr>
          <w:rFonts w:asciiTheme="minorHAnsi" w:hAnsiTheme="minorHAnsi"/>
          <w:rPrChange w:id="4090" w:author="Judo Ontario" w:date="2025-09-04T19:24:00Z" w16du:dateUtc="2025-09-04T23:24:00Z">
            <w:rPr/>
          </w:rPrChange>
        </w:rPr>
        <w:t>or</w:t>
      </w:r>
      <w:r w:rsidRPr="00BB62C5">
        <w:rPr>
          <w:rFonts w:asciiTheme="minorHAnsi" w:hAnsiTheme="minorHAnsi"/>
          <w:spacing w:val="-3"/>
          <w:rPrChange w:id="4091" w:author="Judo Ontario" w:date="2025-09-04T19:24:00Z" w16du:dateUtc="2025-09-04T23:24:00Z">
            <w:rPr>
              <w:spacing w:val="-3"/>
            </w:rPr>
          </w:rPrChange>
        </w:rPr>
        <w:t xml:space="preserve"> </w:t>
      </w:r>
      <w:r w:rsidRPr="00BB62C5">
        <w:rPr>
          <w:rFonts w:asciiTheme="minorHAnsi" w:hAnsiTheme="minorHAnsi"/>
          <w:rPrChange w:id="4092" w:author="Judo Ontario" w:date="2025-09-04T19:24:00Z" w16du:dateUtc="2025-09-04T23:24:00Z">
            <w:rPr/>
          </w:rPrChange>
        </w:rPr>
        <w:t>deficiency</w:t>
      </w:r>
      <w:r w:rsidRPr="00BB62C5">
        <w:rPr>
          <w:rFonts w:asciiTheme="minorHAnsi" w:hAnsiTheme="minorHAnsi"/>
          <w:spacing w:val="-3"/>
          <w:rPrChange w:id="4093" w:author="Judo Ontario" w:date="2025-09-04T19:24:00Z" w16du:dateUtc="2025-09-04T23:24:00Z">
            <w:rPr>
              <w:spacing w:val="-3"/>
            </w:rPr>
          </w:rPrChange>
        </w:rPr>
        <w:t xml:space="preserve"> </w:t>
      </w:r>
      <w:r w:rsidRPr="00BB62C5">
        <w:rPr>
          <w:rFonts w:asciiTheme="minorHAnsi" w:hAnsiTheme="minorHAnsi"/>
          <w:rPrChange w:id="4094" w:author="Judo Ontario" w:date="2025-09-04T19:24:00Z" w16du:dateUtc="2025-09-04T23:24:00Z">
            <w:rPr/>
          </w:rPrChange>
        </w:rPr>
        <w:t>of</w:t>
      </w:r>
      <w:r w:rsidRPr="00BB62C5">
        <w:rPr>
          <w:rFonts w:asciiTheme="minorHAnsi" w:hAnsiTheme="minorHAnsi"/>
          <w:spacing w:val="-3"/>
          <w:rPrChange w:id="4095" w:author="Judo Ontario" w:date="2025-09-04T19:24:00Z" w16du:dateUtc="2025-09-04T23:24:00Z">
            <w:rPr>
              <w:spacing w:val="-3"/>
            </w:rPr>
          </w:rPrChange>
        </w:rPr>
        <w:t xml:space="preserve"> </w:t>
      </w:r>
      <w:r w:rsidRPr="00BB62C5">
        <w:rPr>
          <w:rFonts w:asciiTheme="minorHAnsi" w:hAnsiTheme="minorHAnsi"/>
          <w:rPrChange w:id="4096" w:author="Judo Ontario" w:date="2025-09-04T19:24:00Z" w16du:dateUtc="2025-09-04T23:24:00Z">
            <w:rPr/>
          </w:rPrChange>
        </w:rPr>
        <w:t>any</w:t>
      </w:r>
      <w:r w:rsidRPr="00BB62C5">
        <w:rPr>
          <w:rFonts w:asciiTheme="minorHAnsi" w:hAnsiTheme="minorHAnsi"/>
          <w:spacing w:val="-3"/>
          <w:rPrChange w:id="4097" w:author="Judo Ontario" w:date="2025-09-04T19:24:00Z" w16du:dateUtc="2025-09-04T23:24:00Z">
            <w:rPr>
              <w:spacing w:val="-3"/>
            </w:rPr>
          </w:rPrChange>
        </w:rPr>
        <w:t xml:space="preserve"> </w:t>
      </w:r>
      <w:r w:rsidRPr="00BB62C5">
        <w:rPr>
          <w:rFonts w:asciiTheme="minorHAnsi" w:hAnsiTheme="minorHAnsi"/>
          <w:rPrChange w:id="4098" w:author="Judo Ontario" w:date="2025-09-04T19:24:00Z" w16du:dateUtc="2025-09-04T23:24:00Z">
            <w:rPr/>
          </w:rPrChange>
        </w:rPr>
        <w:t>security</w:t>
      </w:r>
      <w:r w:rsidRPr="00BB62C5">
        <w:rPr>
          <w:rFonts w:asciiTheme="minorHAnsi" w:hAnsiTheme="minorHAnsi"/>
          <w:spacing w:val="-3"/>
          <w:rPrChange w:id="4099" w:author="Judo Ontario" w:date="2025-09-04T19:24:00Z" w16du:dateUtc="2025-09-04T23:24:00Z">
            <w:rPr>
              <w:spacing w:val="-3"/>
            </w:rPr>
          </w:rPrChange>
        </w:rPr>
        <w:t xml:space="preserve"> </w:t>
      </w:r>
      <w:r w:rsidRPr="00BB62C5">
        <w:rPr>
          <w:rFonts w:asciiTheme="minorHAnsi" w:hAnsiTheme="minorHAnsi"/>
          <w:rPrChange w:id="4100" w:author="Judo Ontario" w:date="2025-09-04T19:24:00Z" w16du:dateUtc="2025-09-04T23:24:00Z">
            <w:rPr/>
          </w:rPrChange>
        </w:rPr>
        <w:t>in</w:t>
      </w:r>
      <w:r w:rsidRPr="00BB62C5">
        <w:rPr>
          <w:rFonts w:asciiTheme="minorHAnsi" w:hAnsiTheme="minorHAnsi"/>
          <w:spacing w:val="-3"/>
          <w:rPrChange w:id="4101" w:author="Judo Ontario" w:date="2025-09-04T19:24:00Z" w16du:dateUtc="2025-09-04T23:24:00Z">
            <w:rPr>
              <w:spacing w:val="-3"/>
            </w:rPr>
          </w:rPrChange>
        </w:rPr>
        <w:t xml:space="preserve"> </w:t>
      </w:r>
      <w:r w:rsidRPr="00BB62C5">
        <w:rPr>
          <w:rFonts w:asciiTheme="minorHAnsi" w:hAnsiTheme="minorHAnsi"/>
          <w:rPrChange w:id="4102" w:author="Judo Ontario" w:date="2025-09-04T19:24:00Z" w16du:dateUtc="2025-09-04T23:24:00Z">
            <w:rPr/>
          </w:rPrChange>
        </w:rPr>
        <w:t>or</w:t>
      </w:r>
      <w:r w:rsidRPr="00BB62C5">
        <w:rPr>
          <w:rFonts w:asciiTheme="minorHAnsi" w:hAnsiTheme="minorHAnsi"/>
          <w:spacing w:val="-2"/>
          <w:rPrChange w:id="4103" w:author="Judo Ontario" w:date="2025-09-04T19:24:00Z" w16du:dateUtc="2025-09-04T23:24:00Z">
            <w:rPr>
              <w:spacing w:val="-2"/>
            </w:rPr>
          </w:rPrChange>
        </w:rPr>
        <w:t xml:space="preserve"> </w:t>
      </w:r>
      <w:r w:rsidRPr="00BB62C5">
        <w:rPr>
          <w:rFonts w:asciiTheme="minorHAnsi" w:hAnsiTheme="minorHAnsi"/>
          <w:rPrChange w:id="4104" w:author="Judo Ontario" w:date="2025-09-04T19:24:00Z" w16du:dateUtc="2025-09-04T23:24:00Z">
            <w:rPr/>
          </w:rPrChange>
        </w:rPr>
        <w:t>upon</w:t>
      </w:r>
      <w:r w:rsidRPr="00BB62C5">
        <w:rPr>
          <w:rFonts w:asciiTheme="minorHAnsi" w:hAnsiTheme="minorHAnsi"/>
          <w:spacing w:val="-3"/>
          <w:rPrChange w:id="4105" w:author="Judo Ontario" w:date="2025-09-04T19:24:00Z" w16du:dateUtc="2025-09-04T23:24:00Z">
            <w:rPr>
              <w:spacing w:val="-3"/>
            </w:rPr>
          </w:rPrChange>
        </w:rPr>
        <w:t xml:space="preserve"> </w:t>
      </w:r>
      <w:r w:rsidRPr="00BB62C5">
        <w:rPr>
          <w:rFonts w:asciiTheme="minorHAnsi" w:hAnsiTheme="minorHAnsi"/>
          <w:rPrChange w:id="4106" w:author="Judo Ontario" w:date="2025-09-04T19:24:00Z" w16du:dateUtc="2025-09-04T23:24:00Z">
            <w:rPr/>
          </w:rPrChange>
        </w:rPr>
        <w:t>which</w:t>
      </w:r>
      <w:r w:rsidRPr="00BB62C5">
        <w:rPr>
          <w:rFonts w:asciiTheme="minorHAnsi" w:hAnsiTheme="minorHAnsi"/>
          <w:spacing w:val="-3"/>
          <w:rPrChange w:id="4107" w:author="Judo Ontario" w:date="2025-09-04T19:24:00Z" w16du:dateUtc="2025-09-04T23:24:00Z">
            <w:rPr>
              <w:spacing w:val="-3"/>
            </w:rPr>
          </w:rPrChange>
        </w:rPr>
        <w:t xml:space="preserve"> </w:t>
      </w:r>
      <w:r w:rsidRPr="00BB62C5">
        <w:rPr>
          <w:rFonts w:asciiTheme="minorHAnsi" w:hAnsiTheme="minorHAnsi"/>
          <w:rPrChange w:id="4108" w:author="Judo Ontario" w:date="2025-09-04T19:24:00Z" w16du:dateUtc="2025-09-04T23:24:00Z">
            <w:rPr/>
          </w:rPrChange>
        </w:rPr>
        <w:t>any</w:t>
      </w:r>
      <w:r w:rsidRPr="00BB62C5">
        <w:rPr>
          <w:rFonts w:asciiTheme="minorHAnsi" w:hAnsiTheme="minorHAnsi"/>
          <w:spacing w:val="-3"/>
          <w:rPrChange w:id="4109" w:author="Judo Ontario" w:date="2025-09-04T19:24:00Z" w16du:dateUtc="2025-09-04T23:24:00Z">
            <w:rPr>
              <w:spacing w:val="-3"/>
            </w:rPr>
          </w:rPrChange>
        </w:rPr>
        <w:t xml:space="preserve"> </w:t>
      </w:r>
      <w:r w:rsidRPr="00BB62C5">
        <w:rPr>
          <w:rFonts w:asciiTheme="minorHAnsi" w:hAnsiTheme="minorHAnsi"/>
          <w:rPrChange w:id="4110" w:author="Judo Ontario" w:date="2025-09-04T19:24:00Z" w16du:dateUtc="2025-09-04T23:24:00Z">
            <w:rPr/>
          </w:rPrChange>
        </w:rPr>
        <w:t>of</w:t>
      </w:r>
      <w:r w:rsidRPr="00BB62C5">
        <w:rPr>
          <w:rFonts w:asciiTheme="minorHAnsi" w:hAnsiTheme="minorHAnsi"/>
          <w:spacing w:val="-4"/>
          <w:rPrChange w:id="4111" w:author="Judo Ontario" w:date="2025-09-04T19:24:00Z" w16du:dateUtc="2025-09-04T23:24:00Z">
            <w:rPr>
              <w:spacing w:val="-4"/>
            </w:rPr>
          </w:rPrChange>
        </w:rPr>
        <w:t xml:space="preserve"> </w:t>
      </w:r>
      <w:r w:rsidRPr="00BB62C5">
        <w:rPr>
          <w:rFonts w:asciiTheme="minorHAnsi" w:hAnsiTheme="minorHAnsi"/>
          <w:rPrChange w:id="4112" w:author="Judo Ontario" w:date="2025-09-04T19:24:00Z" w16du:dateUtc="2025-09-04T23:24:00Z">
            <w:rPr/>
          </w:rPrChange>
        </w:rPr>
        <w:t>the</w:t>
      </w:r>
      <w:r w:rsidRPr="00BB62C5">
        <w:rPr>
          <w:rFonts w:asciiTheme="minorHAnsi" w:hAnsiTheme="minorHAnsi"/>
          <w:spacing w:val="-3"/>
          <w:rPrChange w:id="4113" w:author="Judo Ontario" w:date="2025-09-04T19:24:00Z" w16du:dateUtc="2025-09-04T23:24:00Z">
            <w:rPr>
              <w:spacing w:val="-3"/>
            </w:rPr>
          </w:rPrChange>
        </w:rPr>
        <w:t xml:space="preserve"> </w:t>
      </w:r>
      <w:r w:rsidRPr="00BB62C5">
        <w:rPr>
          <w:rFonts w:asciiTheme="minorHAnsi" w:hAnsiTheme="minorHAnsi"/>
          <w:rPrChange w:id="4114" w:author="Judo Ontario" w:date="2025-09-04T19:24:00Z" w16du:dateUtc="2025-09-04T23:24:00Z">
            <w:rPr/>
          </w:rPrChange>
        </w:rPr>
        <w:t>monies</w:t>
      </w:r>
      <w:r w:rsidRPr="00BB62C5">
        <w:rPr>
          <w:rFonts w:asciiTheme="minorHAnsi" w:hAnsiTheme="minorHAnsi"/>
          <w:spacing w:val="-3"/>
          <w:rPrChange w:id="4115" w:author="Judo Ontario" w:date="2025-09-04T19:24:00Z" w16du:dateUtc="2025-09-04T23:24:00Z">
            <w:rPr>
              <w:spacing w:val="-3"/>
            </w:rPr>
          </w:rPrChange>
        </w:rPr>
        <w:t xml:space="preserve"> </w:t>
      </w:r>
      <w:r w:rsidRPr="00BB62C5">
        <w:rPr>
          <w:rFonts w:asciiTheme="minorHAnsi" w:hAnsiTheme="minorHAnsi"/>
          <w:rPrChange w:id="4116" w:author="Judo Ontario" w:date="2025-09-04T19:24:00Z" w16du:dateUtc="2025-09-04T23:24:00Z">
            <w:rPr/>
          </w:rPrChange>
        </w:rPr>
        <w:t>of</w:t>
      </w:r>
      <w:r w:rsidRPr="00BB62C5">
        <w:rPr>
          <w:rFonts w:asciiTheme="minorHAnsi" w:hAnsiTheme="minorHAnsi"/>
          <w:spacing w:val="-4"/>
          <w:rPrChange w:id="4117" w:author="Judo Ontario" w:date="2025-09-04T19:24:00Z" w16du:dateUtc="2025-09-04T23:24:00Z">
            <w:rPr>
              <w:spacing w:val="-4"/>
            </w:rPr>
          </w:rPrChange>
        </w:rPr>
        <w:t xml:space="preserve"> </w:t>
      </w:r>
      <w:r w:rsidRPr="00BB62C5">
        <w:rPr>
          <w:rFonts w:asciiTheme="minorHAnsi" w:hAnsiTheme="minorHAnsi"/>
          <w:rPrChange w:id="4118" w:author="Judo Ontario" w:date="2025-09-04T19:24:00Z" w16du:dateUtc="2025-09-04T23:24:00Z">
            <w:rPr/>
          </w:rPrChange>
        </w:rPr>
        <w:t>the</w:t>
      </w:r>
      <w:r w:rsidRPr="00BB62C5">
        <w:rPr>
          <w:rFonts w:asciiTheme="minorHAnsi" w:hAnsiTheme="minorHAnsi"/>
          <w:spacing w:val="-3"/>
          <w:rPrChange w:id="4119" w:author="Judo Ontario" w:date="2025-09-04T19:24:00Z" w16du:dateUtc="2025-09-04T23:24:00Z">
            <w:rPr>
              <w:spacing w:val="-3"/>
            </w:rPr>
          </w:rPrChange>
        </w:rPr>
        <w:t xml:space="preserve"> </w:t>
      </w:r>
      <w:r w:rsidRPr="00BB62C5">
        <w:rPr>
          <w:rFonts w:asciiTheme="minorHAnsi" w:hAnsiTheme="minorHAnsi"/>
          <w:rPrChange w:id="4120" w:author="Judo Ontario" w:date="2025-09-04T19:24:00Z" w16du:dateUtc="2025-09-04T23:24:00Z">
            <w:rPr/>
          </w:rPrChange>
        </w:rPr>
        <w:t>Corporation shall be invested, or for any loss or damage arising from the bankruptcy, insolvency or tortious act of any person, firm or corporation with whom any of the monies, securities, or effects of the Corporation shall be lodged or deposited, or for any loss, conversion, misapplication or misappropriation of or any damage resulting from any dealings with any monies, securities or other</w:t>
      </w:r>
      <w:r w:rsidRPr="00BB62C5">
        <w:rPr>
          <w:rFonts w:asciiTheme="minorHAnsi" w:hAnsiTheme="minorHAnsi"/>
          <w:spacing w:val="-3"/>
          <w:rPrChange w:id="4121" w:author="Judo Ontario" w:date="2025-09-04T19:24:00Z" w16du:dateUtc="2025-09-04T23:24:00Z">
            <w:rPr>
              <w:spacing w:val="-3"/>
            </w:rPr>
          </w:rPrChange>
        </w:rPr>
        <w:t xml:space="preserve"> </w:t>
      </w:r>
      <w:r w:rsidRPr="00BB62C5">
        <w:rPr>
          <w:rFonts w:asciiTheme="minorHAnsi" w:hAnsiTheme="minorHAnsi"/>
          <w:rPrChange w:id="4122" w:author="Judo Ontario" w:date="2025-09-04T19:24:00Z" w16du:dateUtc="2025-09-04T23:24:00Z">
            <w:rPr/>
          </w:rPrChange>
        </w:rPr>
        <w:t>assets</w:t>
      </w:r>
      <w:r w:rsidRPr="00BB62C5">
        <w:rPr>
          <w:rFonts w:asciiTheme="minorHAnsi" w:hAnsiTheme="minorHAnsi"/>
          <w:spacing w:val="-1"/>
          <w:rPrChange w:id="4123" w:author="Judo Ontario" w:date="2025-09-04T19:24:00Z" w16du:dateUtc="2025-09-04T23:24:00Z">
            <w:rPr>
              <w:spacing w:val="-1"/>
            </w:rPr>
          </w:rPrChange>
        </w:rPr>
        <w:t xml:space="preserve"> </w:t>
      </w:r>
      <w:r w:rsidRPr="00BB62C5">
        <w:rPr>
          <w:rFonts w:asciiTheme="minorHAnsi" w:hAnsiTheme="minorHAnsi"/>
          <w:rPrChange w:id="4124" w:author="Judo Ontario" w:date="2025-09-04T19:24:00Z" w16du:dateUtc="2025-09-04T23:24:00Z">
            <w:rPr/>
          </w:rPrChange>
        </w:rPr>
        <w:t>belonging</w:t>
      </w:r>
      <w:r w:rsidRPr="00BB62C5">
        <w:rPr>
          <w:rFonts w:asciiTheme="minorHAnsi" w:hAnsiTheme="minorHAnsi"/>
          <w:spacing w:val="-1"/>
          <w:rPrChange w:id="4125" w:author="Judo Ontario" w:date="2025-09-04T19:24:00Z" w16du:dateUtc="2025-09-04T23:24:00Z">
            <w:rPr>
              <w:spacing w:val="-1"/>
            </w:rPr>
          </w:rPrChange>
        </w:rPr>
        <w:t xml:space="preserve"> </w:t>
      </w:r>
      <w:r w:rsidRPr="00BB62C5">
        <w:rPr>
          <w:rFonts w:asciiTheme="minorHAnsi" w:hAnsiTheme="minorHAnsi"/>
          <w:rPrChange w:id="4126" w:author="Judo Ontario" w:date="2025-09-04T19:24:00Z" w16du:dateUtc="2025-09-04T23:24:00Z">
            <w:rPr/>
          </w:rPrChange>
        </w:rPr>
        <w:t>to the</w:t>
      </w:r>
      <w:r w:rsidRPr="00BB62C5">
        <w:rPr>
          <w:rFonts w:asciiTheme="minorHAnsi" w:hAnsiTheme="minorHAnsi"/>
          <w:spacing w:val="-1"/>
          <w:rPrChange w:id="4127" w:author="Judo Ontario" w:date="2025-09-04T19:24:00Z" w16du:dateUtc="2025-09-04T23:24:00Z">
            <w:rPr>
              <w:spacing w:val="-1"/>
            </w:rPr>
          </w:rPrChange>
        </w:rPr>
        <w:t xml:space="preserve"> </w:t>
      </w:r>
      <w:r w:rsidRPr="00BB62C5">
        <w:rPr>
          <w:rFonts w:asciiTheme="minorHAnsi" w:hAnsiTheme="minorHAnsi"/>
          <w:rPrChange w:id="4128" w:author="Judo Ontario" w:date="2025-09-04T19:24:00Z" w16du:dateUtc="2025-09-04T23:24:00Z">
            <w:rPr/>
          </w:rPrChange>
        </w:rPr>
        <w:t>Corporation,</w:t>
      </w:r>
      <w:r w:rsidRPr="00BB62C5">
        <w:rPr>
          <w:rFonts w:asciiTheme="minorHAnsi" w:hAnsiTheme="minorHAnsi"/>
          <w:spacing w:val="-1"/>
          <w:rPrChange w:id="4129" w:author="Judo Ontario" w:date="2025-09-04T19:24:00Z" w16du:dateUtc="2025-09-04T23:24:00Z">
            <w:rPr>
              <w:spacing w:val="-1"/>
            </w:rPr>
          </w:rPrChange>
        </w:rPr>
        <w:t xml:space="preserve"> </w:t>
      </w:r>
      <w:r w:rsidRPr="00BB62C5">
        <w:rPr>
          <w:rFonts w:asciiTheme="minorHAnsi" w:hAnsiTheme="minorHAnsi"/>
          <w:rPrChange w:id="4130" w:author="Judo Ontario" w:date="2025-09-04T19:24:00Z" w16du:dateUtc="2025-09-04T23:24:00Z">
            <w:rPr/>
          </w:rPrChange>
        </w:rPr>
        <w:t>or</w:t>
      </w:r>
      <w:r w:rsidRPr="00BB62C5">
        <w:rPr>
          <w:rFonts w:asciiTheme="minorHAnsi" w:hAnsiTheme="minorHAnsi"/>
          <w:spacing w:val="-2"/>
          <w:rPrChange w:id="4131" w:author="Judo Ontario" w:date="2025-09-04T19:24:00Z" w16du:dateUtc="2025-09-04T23:24:00Z">
            <w:rPr>
              <w:spacing w:val="-2"/>
            </w:rPr>
          </w:rPrChange>
        </w:rPr>
        <w:t xml:space="preserve"> </w:t>
      </w:r>
      <w:r w:rsidRPr="00BB62C5">
        <w:rPr>
          <w:rFonts w:asciiTheme="minorHAnsi" w:hAnsiTheme="minorHAnsi"/>
          <w:rPrChange w:id="4132" w:author="Judo Ontario" w:date="2025-09-04T19:24:00Z" w16du:dateUtc="2025-09-04T23:24:00Z">
            <w:rPr/>
          </w:rPrChange>
        </w:rPr>
        <w:t>for</w:t>
      </w:r>
      <w:r w:rsidRPr="00BB62C5">
        <w:rPr>
          <w:rFonts w:asciiTheme="minorHAnsi" w:hAnsiTheme="minorHAnsi"/>
          <w:spacing w:val="-1"/>
          <w:rPrChange w:id="4133" w:author="Judo Ontario" w:date="2025-09-04T19:24:00Z" w16du:dateUtc="2025-09-04T23:24:00Z">
            <w:rPr>
              <w:spacing w:val="-1"/>
            </w:rPr>
          </w:rPrChange>
        </w:rPr>
        <w:t xml:space="preserve"> </w:t>
      </w:r>
      <w:r w:rsidRPr="00BB62C5">
        <w:rPr>
          <w:rFonts w:asciiTheme="minorHAnsi" w:hAnsiTheme="minorHAnsi"/>
          <w:rPrChange w:id="4134" w:author="Judo Ontario" w:date="2025-09-04T19:24:00Z" w16du:dateUtc="2025-09-04T23:24:00Z">
            <w:rPr/>
          </w:rPrChange>
        </w:rPr>
        <w:t>any</w:t>
      </w:r>
      <w:r w:rsidRPr="00BB62C5">
        <w:rPr>
          <w:rFonts w:asciiTheme="minorHAnsi" w:hAnsiTheme="minorHAnsi"/>
          <w:spacing w:val="-1"/>
          <w:rPrChange w:id="4135" w:author="Judo Ontario" w:date="2025-09-04T19:24:00Z" w16du:dateUtc="2025-09-04T23:24:00Z">
            <w:rPr>
              <w:spacing w:val="-1"/>
            </w:rPr>
          </w:rPrChange>
        </w:rPr>
        <w:t xml:space="preserve"> </w:t>
      </w:r>
      <w:r w:rsidRPr="00BB62C5">
        <w:rPr>
          <w:rFonts w:asciiTheme="minorHAnsi" w:hAnsiTheme="minorHAnsi"/>
          <w:rPrChange w:id="4136" w:author="Judo Ontario" w:date="2025-09-04T19:24:00Z" w16du:dateUtc="2025-09-04T23:24:00Z">
            <w:rPr/>
          </w:rPrChange>
        </w:rPr>
        <w:t>loss,</w:t>
      </w:r>
      <w:r w:rsidRPr="00BB62C5">
        <w:rPr>
          <w:rFonts w:asciiTheme="minorHAnsi" w:hAnsiTheme="minorHAnsi"/>
          <w:spacing w:val="-1"/>
          <w:rPrChange w:id="4137" w:author="Judo Ontario" w:date="2025-09-04T19:24:00Z" w16du:dateUtc="2025-09-04T23:24:00Z">
            <w:rPr>
              <w:spacing w:val="-1"/>
            </w:rPr>
          </w:rPrChange>
        </w:rPr>
        <w:t xml:space="preserve"> </w:t>
      </w:r>
      <w:r w:rsidRPr="00BB62C5">
        <w:rPr>
          <w:rFonts w:asciiTheme="minorHAnsi" w:hAnsiTheme="minorHAnsi"/>
          <w:rPrChange w:id="4138" w:author="Judo Ontario" w:date="2025-09-04T19:24:00Z" w16du:dateUtc="2025-09-04T23:24:00Z">
            <w:rPr/>
          </w:rPrChange>
        </w:rPr>
        <w:t>damage,</w:t>
      </w:r>
      <w:r w:rsidRPr="00BB62C5">
        <w:rPr>
          <w:rFonts w:asciiTheme="minorHAnsi" w:hAnsiTheme="minorHAnsi"/>
          <w:spacing w:val="-1"/>
          <w:rPrChange w:id="4139" w:author="Judo Ontario" w:date="2025-09-04T19:24:00Z" w16du:dateUtc="2025-09-04T23:24:00Z">
            <w:rPr>
              <w:spacing w:val="-1"/>
            </w:rPr>
          </w:rPrChange>
        </w:rPr>
        <w:t xml:space="preserve"> </w:t>
      </w:r>
      <w:r w:rsidRPr="00BB62C5">
        <w:rPr>
          <w:rFonts w:asciiTheme="minorHAnsi" w:hAnsiTheme="minorHAnsi"/>
          <w:rPrChange w:id="4140" w:author="Judo Ontario" w:date="2025-09-04T19:24:00Z" w16du:dateUtc="2025-09-04T23:24:00Z">
            <w:rPr/>
          </w:rPrChange>
        </w:rPr>
        <w:t>or</w:t>
      </w:r>
      <w:r w:rsidRPr="00BB62C5">
        <w:rPr>
          <w:rFonts w:asciiTheme="minorHAnsi" w:hAnsiTheme="minorHAnsi"/>
          <w:spacing w:val="-1"/>
          <w:rPrChange w:id="4141" w:author="Judo Ontario" w:date="2025-09-04T19:24:00Z" w16du:dateUtc="2025-09-04T23:24:00Z">
            <w:rPr>
              <w:spacing w:val="-1"/>
            </w:rPr>
          </w:rPrChange>
        </w:rPr>
        <w:t xml:space="preserve"> </w:t>
      </w:r>
      <w:r w:rsidRPr="00BB62C5">
        <w:rPr>
          <w:rFonts w:asciiTheme="minorHAnsi" w:hAnsiTheme="minorHAnsi"/>
          <w:rPrChange w:id="4142" w:author="Judo Ontario" w:date="2025-09-04T19:24:00Z" w16du:dateUtc="2025-09-04T23:24:00Z">
            <w:rPr/>
          </w:rPrChange>
        </w:rPr>
        <w:t>misfortune</w:t>
      </w:r>
      <w:r w:rsidRPr="00BB62C5">
        <w:rPr>
          <w:rFonts w:asciiTheme="minorHAnsi" w:hAnsiTheme="minorHAnsi"/>
          <w:spacing w:val="-3"/>
          <w:rPrChange w:id="4143" w:author="Judo Ontario" w:date="2025-09-04T19:24:00Z" w16du:dateUtc="2025-09-04T23:24:00Z">
            <w:rPr>
              <w:spacing w:val="-3"/>
            </w:rPr>
          </w:rPrChange>
        </w:rPr>
        <w:t xml:space="preserve"> </w:t>
      </w:r>
      <w:r w:rsidRPr="00BB62C5">
        <w:rPr>
          <w:rFonts w:asciiTheme="minorHAnsi" w:hAnsiTheme="minorHAnsi"/>
          <w:rPrChange w:id="4144" w:author="Judo Ontario" w:date="2025-09-04T19:24:00Z" w16du:dateUtc="2025-09-04T23:24:00Z">
            <w:rPr/>
          </w:rPrChange>
        </w:rPr>
        <w:t>whatever which may happen in the execution of the duties of their respective office or trust, or in relation thereto unless the same shall happen by or through their own dishonesty or willful neglect or default.</w:t>
      </w:r>
    </w:p>
    <w:p w14:paraId="3E8EAF7F" w14:textId="77777777" w:rsidR="003720E0" w:rsidRPr="00BB62C5" w:rsidRDefault="003720E0">
      <w:pPr>
        <w:pStyle w:val="BodyText"/>
        <w:ind w:left="720" w:hanging="720"/>
        <w:rPr>
          <w:rFonts w:asciiTheme="minorHAnsi" w:hAnsiTheme="minorHAnsi"/>
          <w:sz w:val="22"/>
          <w:rPrChange w:id="4145" w:author="Judo Ontario" w:date="2025-09-04T19:24:00Z" w16du:dateUtc="2025-09-04T23:24:00Z">
            <w:rPr/>
          </w:rPrChange>
        </w:rPr>
        <w:pPrChange w:id="4146" w:author="Judo Ontario" w:date="2025-09-04T19:24:00Z" w16du:dateUtc="2025-09-04T23:24:00Z">
          <w:pPr>
            <w:pStyle w:val="BodyText"/>
            <w:spacing w:before="1"/>
          </w:pPr>
        </w:pPrChange>
      </w:pPr>
    </w:p>
    <w:p w14:paraId="06889CF0" w14:textId="77777777" w:rsidR="00801379" w:rsidRPr="00BB62C5" w:rsidRDefault="008E397D">
      <w:pPr>
        <w:pStyle w:val="Heading1"/>
        <w:numPr>
          <w:ilvl w:val="1"/>
          <w:numId w:val="7"/>
        </w:numPr>
        <w:tabs>
          <w:tab w:val="left" w:pos="720"/>
        </w:tabs>
        <w:ind w:left="720" w:hanging="720"/>
        <w:rPr>
          <w:rFonts w:asciiTheme="minorHAnsi" w:hAnsiTheme="minorHAnsi"/>
          <w:sz w:val="22"/>
          <w:rPrChange w:id="4147" w:author="Judo Ontario" w:date="2025-09-04T19:24:00Z" w16du:dateUtc="2025-09-04T23:24:00Z">
            <w:rPr/>
          </w:rPrChange>
        </w:rPr>
        <w:pPrChange w:id="4148" w:author="Judo Ontario" w:date="2025-09-04T19:24:00Z" w16du:dateUtc="2025-09-04T23:24:00Z">
          <w:pPr>
            <w:pStyle w:val="Heading1"/>
            <w:numPr>
              <w:ilvl w:val="1"/>
              <w:numId w:val="7"/>
            </w:numPr>
            <w:tabs>
              <w:tab w:val="left" w:pos="460"/>
            </w:tabs>
          </w:pPr>
        </w:pPrChange>
      </w:pPr>
      <w:r w:rsidRPr="00BB62C5">
        <w:rPr>
          <w:rFonts w:asciiTheme="minorHAnsi" w:hAnsiTheme="minorHAnsi"/>
          <w:spacing w:val="-2"/>
          <w:sz w:val="22"/>
          <w:rPrChange w:id="4149" w:author="Judo Ontario" w:date="2025-09-04T19:24:00Z" w16du:dateUtc="2025-09-04T23:24:00Z">
            <w:rPr>
              <w:spacing w:val="-2"/>
            </w:rPr>
          </w:rPrChange>
        </w:rPr>
        <w:t>INDEMNIFICATION</w:t>
      </w:r>
    </w:p>
    <w:p w14:paraId="4D692F17" w14:textId="2B5694D3" w:rsidR="003720E0" w:rsidRPr="00BB62C5" w:rsidRDefault="008E397D">
      <w:pPr>
        <w:pStyle w:val="Heading1"/>
        <w:numPr>
          <w:ilvl w:val="2"/>
          <w:numId w:val="34"/>
        </w:numPr>
        <w:tabs>
          <w:tab w:val="left" w:pos="720"/>
        </w:tabs>
        <w:ind w:left="720"/>
        <w:rPr>
          <w:rFonts w:asciiTheme="minorHAnsi" w:hAnsiTheme="minorHAnsi"/>
          <w:sz w:val="22"/>
          <w:rPrChange w:id="4150" w:author="Judo Ontario" w:date="2025-09-04T19:24:00Z" w16du:dateUtc="2025-09-04T23:24:00Z">
            <w:rPr>
              <w:b w:val="0"/>
            </w:rPr>
          </w:rPrChange>
        </w:rPr>
        <w:pPrChange w:id="4151" w:author="Judo Ontario" w:date="2025-09-04T19:24:00Z" w16du:dateUtc="2025-09-04T23:24:00Z">
          <w:pPr>
            <w:pStyle w:val="Heading1"/>
            <w:tabs>
              <w:tab w:val="left" w:pos="460"/>
            </w:tabs>
            <w:ind w:left="100" w:firstLine="0"/>
          </w:pPr>
        </w:pPrChange>
      </w:pPr>
      <w:r w:rsidRPr="00BB62C5">
        <w:rPr>
          <w:rFonts w:asciiTheme="minorHAnsi" w:hAnsiTheme="minorHAnsi"/>
          <w:b w:val="0"/>
          <w:sz w:val="22"/>
          <w:rPrChange w:id="4152" w:author="Judo Ontario" w:date="2025-09-04T19:24:00Z" w16du:dateUtc="2025-09-04T23:24:00Z">
            <w:rPr>
              <w:b w:val="0"/>
            </w:rPr>
          </w:rPrChange>
        </w:rPr>
        <w:t xml:space="preserve">The Corporation hereby acknowledges and agrees that </w:t>
      </w:r>
      <w:proofErr w:type="gramStart"/>
      <w:r w:rsidRPr="00BB62C5">
        <w:rPr>
          <w:rFonts w:asciiTheme="minorHAnsi" w:hAnsiTheme="minorHAnsi"/>
          <w:b w:val="0"/>
          <w:sz w:val="22"/>
          <w:rPrChange w:id="4153" w:author="Judo Ontario" w:date="2025-09-04T19:24:00Z" w16du:dateUtc="2025-09-04T23:24:00Z">
            <w:rPr>
              <w:b w:val="0"/>
            </w:rPr>
          </w:rPrChange>
        </w:rPr>
        <w:t>each and every</w:t>
      </w:r>
      <w:proofErr w:type="gramEnd"/>
      <w:r w:rsidRPr="00BB62C5">
        <w:rPr>
          <w:rFonts w:asciiTheme="minorHAnsi" w:hAnsiTheme="minorHAnsi"/>
          <w:b w:val="0"/>
          <w:sz w:val="22"/>
          <w:rPrChange w:id="4154" w:author="Judo Ontario" w:date="2025-09-04T19:24:00Z" w16du:dateUtc="2025-09-04T23:24:00Z">
            <w:rPr>
              <w:b w:val="0"/>
            </w:rPr>
          </w:rPrChange>
        </w:rPr>
        <w:t xml:space="preserve"> Director and Officer of the Corporation shall be deemed to have assumed his office on the express understanding, agreement and condition that except as hereinafter provided, they and their heirs, executors, administrators and other legal person representatives shall be indemnified and saved harmless by the Corporation from and against:</w:t>
      </w:r>
    </w:p>
    <w:p w14:paraId="57407047" w14:textId="77777777" w:rsidR="003720E0" w:rsidRPr="00BB62C5" w:rsidRDefault="008E397D">
      <w:pPr>
        <w:pStyle w:val="ListParagraph"/>
        <w:numPr>
          <w:ilvl w:val="2"/>
          <w:numId w:val="7"/>
        </w:numPr>
        <w:tabs>
          <w:tab w:val="left" w:pos="1080"/>
        </w:tabs>
        <w:ind w:left="1080" w:right="340"/>
        <w:rPr>
          <w:rFonts w:asciiTheme="minorHAnsi" w:hAnsiTheme="minorHAnsi"/>
          <w:rPrChange w:id="4155" w:author="Judo Ontario" w:date="2025-09-04T19:24:00Z" w16du:dateUtc="2025-09-04T23:24:00Z">
            <w:rPr>
              <w:sz w:val="24"/>
            </w:rPr>
          </w:rPrChange>
        </w:rPr>
        <w:pPrChange w:id="4156" w:author="Judo Ontario" w:date="2025-09-04T19:24:00Z" w16du:dateUtc="2025-09-04T23:24:00Z">
          <w:pPr>
            <w:pStyle w:val="ListParagraph"/>
            <w:numPr>
              <w:ilvl w:val="2"/>
              <w:numId w:val="7"/>
            </w:numPr>
            <w:tabs>
              <w:tab w:val="left" w:pos="820"/>
            </w:tabs>
            <w:spacing w:before="276"/>
            <w:ind w:left="820" w:right="340"/>
          </w:pPr>
        </w:pPrChange>
      </w:pPr>
      <w:r w:rsidRPr="00BB62C5">
        <w:rPr>
          <w:rFonts w:asciiTheme="minorHAnsi" w:hAnsiTheme="minorHAnsi"/>
          <w:rPrChange w:id="4157" w:author="Judo Ontario" w:date="2025-09-04T19:24:00Z" w16du:dateUtc="2025-09-04T23:24:00Z">
            <w:rPr>
              <w:sz w:val="24"/>
            </w:rPr>
          </w:rPrChange>
        </w:rPr>
        <w:t>any</w:t>
      </w:r>
      <w:r w:rsidRPr="00BB62C5">
        <w:rPr>
          <w:rFonts w:asciiTheme="minorHAnsi" w:hAnsiTheme="minorHAnsi"/>
          <w:spacing w:val="-4"/>
          <w:rPrChange w:id="4158" w:author="Judo Ontario" w:date="2025-09-04T19:24:00Z" w16du:dateUtc="2025-09-04T23:24:00Z">
            <w:rPr>
              <w:spacing w:val="-4"/>
              <w:sz w:val="24"/>
            </w:rPr>
          </w:rPrChange>
        </w:rPr>
        <w:t xml:space="preserve"> </w:t>
      </w:r>
      <w:r w:rsidRPr="00BB62C5">
        <w:rPr>
          <w:rFonts w:asciiTheme="minorHAnsi" w:hAnsiTheme="minorHAnsi"/>
          <w:rPrChange w:id="4159" w:author="Judo Ontario" w:date="2025-09-04T19:24:00Z" w16du:dateUtc="2025-09-04T23:24:00Z">
            <w:rPr>
              <w:sz w:val="24"/>
            </w:rPr>
          </w:rPrChange>
        </w:rPr>
        <w:t>liability</w:t>
      </w:r>
      <w:r w:rsidRPr="00BB62C5">
        <w:rPr>
          <w:rFonts w:asciiTheme="minorHAnsi" w:hAnsiTheme="minorHAnsi"/>
          <w:spacing w:val="-4"/>
          <w:rPrChange w:id="4160" w:author="Judo Ontario" w:date="2025-09-04T19:24:00Z" w16du:dateUtc="2025-09-04T23:24:00Z">
            <w:rPr>
              <w:spacing w:val="-4"/>
              <w:sz w:val="24"/>
            </w:rPr>
          </w:rPrChange>
        </w:rPr>
        <w:t xml:space="preserve"> </w:t>
      </w:r>
      <w:r w:rsidRPr="00BB62C5">
        <w:rPr>
          <w:rFonts w:asciiTheme="minorHAnsi" w:hAnsiTheme="minorHAnsi"/>
          <w:rPrChange w:id="4161" w:author="Judo Ontario" w:date="2025-09-04T19:24:00Z" w16du:dateUtc="2025-09-04T23:24:00Z">
            <w:rPr>
              <w:sz w:val="24"/>
            </w:rPr>
          </w:rPrChange>
        </w:rPr>
        <w:t>and</w:t>
      </w:r>
      <w:r w:rsidRPr="00BB62C5">
        <w:rPr>
          <w:rFonts w:asciiTheme="minorHAnsi" w:hAnsiTheme="minorHAnsi"/>
          <w:spacing w:val="-4"/>
          <w:rPrChange w:id="4162" w:author="Judo Ontario" w:date="2025-09-04T19:24:00Z" w16du:dateUtc="2025-09-04T23:24:00Z">
            <w:rPr>
              <w:spacing w:val="-4"/>
              <w:sz w:val="24"/>
            </w:rPr>
          </w:rPrChange>
        </w:rPr>
        <w:t xml:space="preserve"> </w:t>
      </w:r>
      <w:r w:rsidRPr="00BB62C5">
        <w:rPr>
          <w:rFonts w:asciiTheme="minorHAnsi" w:hAnsiTheme="minorHAnsi"/>
          <w:rPrChange w:id="4163" w:author="Judo Ontario" w:date="2025-09-04T19:24:00Z" w16du:dateUtc="2025-09-04T23:24:00Z">
            <w:rPr>
              <w:sz w:val="24"/>
            </w:rPr>
          </w:rPrChange>
        </w:rPr>
        <w:t>all</w:t>
      </w:r>
      <w:r w:rsidRPr="00BB62C5">
        <w:rPr>
          <w:rFonts w:asciiTheme="minorHAnsi" w:hAnsiTheme="minorHAnsi"/>
          <w:spacing w:val="-4"/>
          <w:rPrChange w:id="4164" w:author="Judo Ontario" w:date="2025-09-04T19:24:00Z" w16du:dateUtc="2025-09-04T23:24:00Z">
            <w:rPr>
              <w:spacing w:val="-4"/>
              <w:sz w:val="24"/>
            </w:rPr>
          </w:rPrChange>
        </w:rPr>
        <w:t xml:space="preserve"> </w:t>
      </w:r>
      <w:r w:rsidRPr="00BB62C5">
        <w:rPr>
          <w:rFonts w:asciiTheme="minorHAnsi" w:hAnsiTheme="minorHAnsi"/>
          <w:rPrChange w:id="4165" w:author="Judo Ontario" w:date="2025-09-04T19:24:00Z" w16du:dateUtc="2025-09-04T23:24:00Z">
            <w:rPr>
              <w:sz w:val="24"/>
            </w:rPr>
          </w:rPrChange>
        </w:rPr>
        <w:t>costs,</w:t>
      </w:r>
      <w:r w:rsidRPr="00BB62C5">
        <w:rPr>
          <w:rFonts w:asciiTheme="minorHAnsi" w:hAnsiTheme="minorHAnsi"/>
          <w:spacing w:val="-4"/>
          <w:rPrChange w:id="4166" w:author="Judo Ontario" w:date="2025-09-04T19:24:00Z" w16du:dateUtc="2025-09-04T23:24:00Z">
            <w:rPr>
              <w:spacing w:val="-4"/>
              <w:sz w:val="24"/>
            </w:rPr>
          </w:rPrChange>
        </w:rPr>
        <w:t xml:space="preserve"> </w:t>
      </w:r>
      <w:r w:rsidRPr="00BB62C5">
        <w:rPr>
          <w:rFonts w:asciiTheme="minorHAnsi" w:hAnsiTheme="minorHAnsi"/>
          <w:rPrChange w:id="4167" w:author="Judo Ontario" w:date="2025-09-04T19:24:00Z" w16du:dateUtc="2025-09-04T23:24:00Z">
            <w:rPr>
              <w:sz w:val="24"/>
            </w:rPr>
          </w:rPrChange>
        </w:rPr>
        <w:t>charges</w:t>
      </w:r>
      <w:r w:rsidRPr="00BB62C5">
        <w:rPr>
          <w:rFonts w:asciiTheme="minorHAnsi" w:hAnsiTheme="minorHAnsi"/>
          <w:spacing w:val="-2"/>
          <w:rPrChange w:id="4168" w:author="Judo Ontario" w:date="2025-09-04T19:24:00Z" w16du:dateUtc="2025-09-04T23:24:00Z">
            <w:rPr>
              <w:spacing w:val="-2"/>
              <w:sz w:val="24"/>
            </w:rPr>
          </w:rPrChange>
        </w:rPr>
        <w:t xml:space="preserve"> </w:t>
      </w:r>
      <w:r w:rsidRPr="00BB62C5">
        <w:rPr>
          <w:rFonts w:asciiTheme="minorHAnsi" w:hAnsiTheme="minorHAnsi"/>
          <w:rPrChange w:id="4169" w:author="Judo Ontario" w:date="2025-09-04T19:24:00Z" w16du:dateUtc="2025-09-04T23:24:00Z">
            <w:rPr>
              <w:sz w:val="24"/>
            </w:rPr>
          </w:rPrChange>
        </w:rPr>
        <w:t>and</w:t>
      </w:r>
      <w:r w:rsidRPr="00BB62C5">
        <w:rPr>
          <w:rFonts w:asciiTheme="minorHAnsi" w:hAnsiTheme="minorHAnsi"/>
          <w:spacing w:val="-4"/>
          <w:rPrChange w:id="4170" w:author="Judo Ontario" w:date="2025-09-04T19:24:00Z" w16du:dateUtc="2025-09-04T23:24:00Z">
            <w:rPr>
              <w:spacing w:val="-4"/>
              <w:sz w:val="24"/>
            </w:rPr>
          </w:rPrChange>
        </w:rPr>
        <w:t xml:space="preserve"> </w:t>
      </w:r>
      <w:r w:rsidRPr="00BB62C5">
        <w:rPr>
          <w:rFonts w:asciiTheme="minorHAnsi" w:hAnsiTheme="minorHAnsi"/>
          <w:rPrChange w:id="4171" w:author="Judo Ontario" w:date="2025-09-04T19:24:00Z" w16du:dateUtc="2025-09-04T23:24:00Z">
            <w:rPr>
              <w:sz w:val="24"/>
            </w:rPr>
          </w:rPrChange>
        </w:rPr>
        <w:t>expenses</w:t>
      </w:r>
      <w:r w:rsidRPr="00BB62C5">
        <w:rPr>
          <w:rFonts w:asciiTheme="minorHAnsi" w:hAnsiTheme="minorHAnsi"/>
          <w:spacing w:val="-4"/>
          <w:rPrChange w:id="4172" w:author="Judo Ontario" w:date="2025-09-04T19:24:00Z" w16du:dateUtc="2025-09-04T23:24:00Z">
            <w:rPr>
              <w:spacing w:val="-4"/>
              <w:sz w:val="24"/>
            </w:rPr>
          </w:rPrChange>
        </w:rPr>
        <w:t xml:space="preserve"> </w:t>
      </w:r>
      <w:r w:rsidRPr="00BB62C5">
        <w:rPr>
          <w:rFonts w:asciiTheme="minorHAnsi" w:hAnsiTheme="minorHAnsi"/>
          <w:rPrChange w:id="4173" w:author="Judo Ontario" w:date="2025-09-04T19:24:00Z" w16du:dateUtc="2025-09-04T23:24:00Z">
            <w:rPr>
              <w:sz w:val="24"/>
            </w:rPr>
          </w:rPrChange>
        </w:rPr>
        <w:t>whatsoever</w:t>
      </w:r>
      <w:r w:rsidRPr="00BB62C5">
        <w:rPr>
          <w:rFonts w:asciiTheme="minorHAnsi" w:hAnsiTheme="minorHAnsi"/>
          <w:spacing w:val="-4"/>
          <w:rPrChange w:id="4174" w:author="Judo Ontario" w:date="2025-09-04T19:24:00Z" w16du:dateUtc="2025-09-04T23:24:00Z">
            <w:rPr>
              <w:spacing w:val="-4"/>
              <w:sz w:val="24"/>
            </w:rPr>
          </w:rPrChange>
        </w:rPr>
        <w:t xml:space="preserve"> </w:t>
      </w:r>
      <w:r w:rsidRPr="00BB62C5">
        <w:rPr>
          <w:rFonts w:asciiTheme="minorHAnsi" w:hAnsiTheme="minorHAnsi"/>
          <w:rPrChange w:id="4175" w:author="Judo Ontario" w:date="2025-09-04T19:24:00Z" w16du:dateUtc="2025-09-04T23:24:00Z">
            <w:rPr>
              <w:sz w:val="24"/>
            </w:rPr>
          </w:rPrChange>
        </w:rPr>
        <w:t>that they</w:t>
      </w:r>
      <w:r w:rsidRPr="00BB62C5">
        <w:rPr>
          <w:rFonts w:asciiTheme="minorHAnsi" w:hAnsiTheme="minorHAnsi"/>
          <w:spacing w:val="-4"/>
          <w:rPrChange w:id="4176" w:author="Judo Ontario" w:date="2025-09-04T19:24:00Z" w16du:dateUtc="2025-09-04T23:24:00Z">
            <w:rPr>
              <w:spacing w:val="-4"/>
              <w:sz w:val="24"/>
            </w:rPr>
          </w:rPrChange>
        </w:rPr>
        <w:t xml:space="preserve"> </w:t>
      </w:r>
      <w:r w:rsidRPr="00BB62C5">
        <w:rPr>
          <w:rFonts w:asciiTheme="minorHAnsi" w:hAnsiTheme="minorHAnsi"/>
          <w:rPrChange w:id="4177" w:author="Judo Ontario" w:date="2025-09-04T19:24:00Z" w16du:dateUtc="2025-09-04T23:24:00Z">
            <w:rPr>
              <w:sz w:val="24"/>
            </w:rPr>
          </w:rPrChange>
        </w:rPr>
        <w:t>sustain</w:t>
      </w:r>
      <w:r w:rsidRPr="00BB62C5">
        <w:rPr>
          <w:rFonts w:asciiTheme="minorHAnsi" w:hAnsiTheme="minorHAnsi"/>
          <w:spacing w:val="-4"/>
          <w:rPrChange w:id="4178" w:author="Judo Ontario" w:date="2025-09-04T19:24:00Z" w16du:dateUtc="2025-09-04T23:24:00Z">
            <w:rPr>
              <w:spacing w:val="-4"/>
              <w:sz w:val="24"/>
            </w:rPr>
          </w:rPrChange>
        </w:rPr>
        <w:t xml:space="preserve"> </w:t>
      </w:r>
      <w:r w:rsidRPr="00BB62C5">
        <w:rPr>
          <w:rFonts w:asciiTheme="minorHAnsi" w:hAnsiTheme="minorHAnsi"/>
          <w:rPrChange w:id="4179" w:author="Judo Ontario" w:date="2025-09-04T19:24:00Z" w16du:dateUtc="2025-09-04T23:24:00Z">
            <w:rPr>
              <w:sz w:val="24"/>
            </w:rPr>
          </w:rPrChange>
        </w:rPr>
        <w:t>or</w:t>
      </w:r>
      <w:r w:rsidRPr="00BB62C5">
        <w:rPr>
          <w:rFonts w:asciiTheme="minorHAnsi" w:hAnsiTheme="minorHAnsi"/>
          <w:spacing w:val="-4"/>
          <w:rPrChange w:id="4180" w:author="Judo Ontario" w:date="2025-09-04T19:24:00Z" w16du:dateUtc="2025-09-04T23:24:00Z">
            <w:rPr>
              <w:spacing w:val="-4"/>
              <w:sz w:val="24"/>
            </w:rPr>
          </w:rPrChange>
        </w:rPr>
        <w:t xml:space="preserve"> </w:t>
      </w:r>
      <w:r w:rsidRPr="00BB62C5">
        <w:rPr>
          <w:rFonts w:asciiTheme="minorHAnsi" w:hAnsiTheme="minorHAnsi"/>
          <w:rPrChange w:id="4181" w:author="Judo Ontario" w:date="2025-09-04T19:24:00Z" w16du:dateUtc="2025-09-04T23:24:00Z">
            <w:rPr>
              <w:sz w:val="24"/>
            </w:rPr>
          </w:rPrChange>
        </w:rPr>
        <w:t>incur</w:t>
      </w:r>
      <w:r w:rsidRPr="00BB62C5">
        <w:rPr>
          <w:rFonts w:asciiTheme="minorHAnsi" w:hAnsiTheme="minorHAnsi"/>
          <w:spacing w:val="-4"/>
          <w:rPrChange w:id="4182" w:author="Judo Ontario" w:date="2025-09-04T19:24:00Z" w16du:dateUtc="2025-09-04T23:24:00Z">
            <w:rPr>
              <w:spacing w:val="-4"/>
              <w:sz w:val="24"/>
            </w:rPr>
          </w:rPrChange>
        </w:rPr>
        <w:t xml:space="preserve"> </w:t>
      </w:r>
      <w:r w:rsidRPr="00BB62C5">
        <w:rPr>
          <w:rFonts w:asciiTheme="minorHAnsi" w:hAnsiTheme="minorHAnsi"/>
          <w:rPrChange w:id="4183" w:author="Judo Ontario" w:date="2025-09-04T19:24:00Z" w16du:dateUtc="2025-09-04T23:24:00Z">
            <w:rPr>
              <w:sz w:val="24"/>
            </w:rPr>
          </w:rPrChange>
        </w:rPr>
        <w:t>in respect of any action, suit or proceeding that is proposed, brought, commenced or prosecuted against them for or in respect of anything done or permitted by them in respect of the execution of the duties of their office; and</w:t>
      </w:r>
    </w:p>
    <w:p w14:paraId="4D3C4AA7" w14:textId="77777777" w:rsidR="003720E0" w:rsidRPr="00BB62C5" w:rsidRDefault="003720E0">
      <w:pPr>
        <w:pStyle w:val="BodyText"/>
        <w:rPr>
          <w:del w:id="4184" w:author="Judo Ontario" w:date="2025-09-04T19:24:00Z" w16du:dateUtc="2025-09-04T23:24:00Z"/>
        </w:rPr>
      </w:pPr>
    </w:p>
    <w:p w14:paraId="14AB8435" w14:textId="1D08C2CF" w:rsidR="003720E0" w:rsidRPr="00BB62C5" w:rsidRDefault="008E397D">
      <w:pPr>
        <w:pStyle w:val="ListParagraph"/>
        <w:numPr>
          <w:ilvl w:val="2"/>
          <w:numId w:val="7"/>
        </w:numPr>
        <w:tabs>
          <w:tab w:val="left" w:pos="1080"/>
        </w:tabs>
        <w:ind w:left="1080" w:right="275"/>
        <w:rPr>
          <w:rFonts w:asciiTheme="minorHAnsi" w:hAnsiTheme="minorHAnsi"/>
          <w:rPrChange w:id="4185" w:author="Judo Ontario" w:date="2025-09-04T19:24:00Z" w16du:dateUtc="2025-09-04T23:24:00Z">
            <w:rPr>
              <w:sz w:val="24"/>
            </w:rPr>
          </w:rPrChange>
        </w:rPr>
        <w:pPrChange w:id="4186" w:author="Judo Ontario" w:date="2025-09-04T19:24:00Z" w16du:dateUtc="2025-09-04T23:24:00Z">
          <w:pPr>
            <w:pStyle w:val="ListParagraph"/>
            <w:numPr>
              <w:ilvl w:val="2"/>
              <w:numId w:val="7"/>
            </w:numPr>
            <w:tabs>
              <w:tab w:val="left" w:pos="820"/>
            </w:tabs>
            <w:ind w:left="820" w:right="275"/>
          </w:pPr>
        </w:pPrChange>
      </w:pPr>
      <w:r w:rsidRPr="00BB62C5">
        <w:rPr>
          <w:rFonts w:asciiTheme="minorHAnsi" w:hAnsiTheme="minorHAnsi"/>
          <w:rPrChange w:id="4187" w:author="Judo Ontario" w:date="2025-09-04T19:24:00Z" w16du:dateUtc="2025-09-04T23:24:00Z">
            <w:rPr>
              <w:sz w:val="24"/>
            </w:rPr>
          </w:rPrChange>
        </w:rPr>
        <w:t>all</w:t>
      </w:r>
      <w:r w:rsidRPr="00BB62C5">
        <w:rPr>
          <w:rFonts w:asciiTheme="minorHAnsi" w:hAnsiTheme="minorHAnsi"/>
          <w:spacing w:val="-3"/>
          <w:rPrChange w:id="4188" w:author="Judo Ontario" w:date="2025-09-04T19:24:00Z" w16du:dateUtc="2025-09-04T23:24:00Z">
            <w:rPr>
              <w:spacing w:val="-3"/>
              <w:sz w:val="24"/>
            </w:rPr>
          </w:rPrChange>
        </w:rPr>
        <w:t xml:space="preserve"> </w:t>
      </w:r>
      <w:r w:rsidRPr="00BB62C5">
        <w:rPr>
          <w:rFonts w:asciiTheme="minorHAnsi" w:hAnsiTheme="minorHAnsi"/>
          <w:rPrChange w:id="4189" w:author="Judo Ontario" w:date="2025-09-04T19:24:00Z" w16du:dateUtc="2025-09-04T23:24:00Z">
            <w:rPr>
              <w:sz w:val="24"/>
            </w:rPr>
          </w:rPrChange>
        </w:rPr>
        <w:t>other</w:t>
      </w:r>
      <w:r w:rsidRPr="00BB62C5">
        <w:rPr>
          <w:rFonts w:asciiTheme="minorHAnsi" w:hAnsiTheme="minorHAnsi"/>
          <w:spacing w:val="-5"/>
          <w:rPrChange w:id="4190" w:author="Judo Ontario" w:date="2025-09-04T19:24:00Z" w16du:dateUtc="2025-09-04T23:24:00Z">
            <w:rPr>
              <w:spacing w:val="-5"/>
              <w:sz w:val="24"/>
            </w:rPr>
          </w:rPrChange>
        </w:rPr>
        <w:t xml:space="preserve"> </w:t>
      </w:r>
      <w:r w:rsidRPr="00BB62C5">
        <w:rPr>
          <w:rFonts w:asciiTheme="minorHAnsi" w:hAnsiTheme="minorHAnsi"/>
          <w:rPrChange w:id="4191" w:author="Judo Ontario" w:date="2025-09-04T19:24:00Z" w16du:dateUtc="2025-09-04T23:24:00Z">
            <w:rPr>
              <w:sz w:val="24"/>
            </w:rPr>
          </w:rPrChange>
        </w:rPr>
        <w:t>costs,</w:t>
      </w:r>
      <w:r w:rsidRPr="00BB62C5">
        <w:rPr>
          <w:rFonts w:asciiTheme="minorHAnsi" w:hAnsiTheme="minorHAnsi"/>
          <w:spacing w:val="-3"/>
          <w:rPrChange w:id="4192" w:author="Judo Ontario" w:date="2025-09-04T19:24:00Z" w16du:dateUtc="2025-09-04T23:24:00Z">
            <w:rPr>
              <w:spacing w:val="-3"/>
              <w:sz w:val="24"/>
            </w:rPr>
          </w:rPrChange>
        </w:rPr>
        <w:t xml:space="preserve"> </w:t>
      </w:r>
      <w:r w:rsidRPr="00BB62C5">
        <w:rPr>
          <w:rFonts w:asciiTheme="minorHAnsi" w:hAnsiTheme="minorHAnsi"/>
          <w:rPrChange w:id="4193" w:author="Judo Ontario" w:date="2025-09-04T19:24:00Z" w16du:dateUtc="2025-09-04T23:24:00Z">
            <w:rPr>
              <w:sz w:val="24"/>
            </w:rPr>
          </w:rPrChange>
        </w:rPr>
        <w:t>charges</w:t>
      </w:r>
      <w:r w:rsidRPr="00BB62C5">
        <w:rPr>
          <w:rFonts w:asciiTheme="minorHAnsi" w:hAnsiTheme="minorHAnsi"/>
          <w:spacing w:val="-3"/>
          <w:rPrChange w:id="4194" w:author="Judo Ontario" w:date="2025-09-04T19:24:00Z" w16du:dateUtc="2025-09-04T23:24:00Z">
            <w:rPr>
              <w:spacing w:val="-3"/>
              <w:sz w:val="24"/>
            </w:rPr>
          </w:rPrChange>
        </w:rPr>
        <w:t xml:space="preserve"> </w:t>
      </w:r>
      <w:r w:rsidRPr="00BB62C5">
        <w:rPr>
          <w:rFonts w:asciiTheme="minorHAnsi" w:hAnsiTheme="minorHAnsi"/>
          <w:rPrChange w:id="4195" w:author="Judo Ontario" w:date="2025-09-04T19:24:00Z" w16du:dateUtc="2025-09-04T23:24:00Z">
            <w:rPr>
              <w:sz w:val="24"/>
            </w:rPr>
          </w:rPrChange>
        </w:rPr>
        <w:t>and</w:t>
      </w:r>
      <w:r w:rsidRPr="00BB62C5">
        <w:rPr>
          <w:rFonts w:asciiTheme="minorHAnsi" w:hAnsiTheme="minorHAnsi"/>
          <w:spacing w:val="-3"/>
          <w:rPrChange w:id="4196" w:author="Judo Ontario" w:date="2025-09-04T19:24:00Z" w16du:dateUtc="2025-09-04T23:24:00Z">
            <w:rPr>
              <w:spacing w:val="-3"/>
              <w:sz w:val="24"/>
            </w:rPr>
          </w:rPrChange>
        </w:rPr>
        <w:t xml:space="preserve"> </w:t>
      </w:r>
      <w:r w:rsidRPr="00BB62C5">
        <w:rPr>
          <w:rFonts w:asciiTheme="minorHAnsi" w:hAnsiTheme="minorHAnsi"/>
          <w:rPrChange w:id="4197" w:author="Judo Ontario" w:date="2025-09-04T19:24:00Z" w16du:dateUtc="2025-09-04T23:24:00Z">
            <w:rPr>
              <w:sz w:val="24"/>
            </w:rPr>
          </w:rPrChange>
        </w:rPr>
        <w:t>expenses</w:t>
      </w:r>
      <w:r w:rsidRPr="00BB62C5">
        <w:rPr>
          <w:rFonts w:asciiTheme="minorHAnsi" w:hAnsiTheme="minorHAnsi"/>
          <w:spacing w:val="-3"/>
          <w:rPrChange w:id="4198" w:author="Judo Ontario" w:date="2025-09-04T19:24:00Z" w16du:dateUtc="2025-09-04T23:24:00Z">
            <w:rPr>
              <w:spacing w:val="-3"/>
              <w:sz w:val="24"/>
            </w:rPr>
          </w:rPrChange>
        </w:rPr>
        <w:t xml:space="preserve"> </w:t>
      </w:r>
      <w:r w:rsidRPr="00BB62C5">
        <w:rPr>
          <w:rFonts w:asciiTheme="minorHAnsi" w:hAnsiTheme="minorHAnsi"/>
          <w:rPrChange w:id="4199" w:author="Judo Ontario" w:date="2025-09-04T19:24:00Z" w16du:dateUtc="2025-09-04T23:24:00Z">
            <w:rPr>
              <w:sz w:val="24"/>
            </w:rPr>
          </w:rPrChange>
        </w:rPr>
        <w:t>that</w:t>
      </w:r>
      <w:r w:rsidRPr="00BB62C5">
        <w:rPr>
          <w:rFonts w:asciiTheme="minorHAnsi" w:hAnsiTheme="minorHAnsi"/>
          <w:spacing w:val="-3"/>
          <w:rPrChange w:id="4200" w:author="Judo Ontario" w:date="2025-09-04T19:24:00Z" w16du:dateUtc="2025-09-04T23:24:00Z">
            <w:rPr>
              <w:spacing w:val="-3"/>
              <w:sz w:val="24"/>
            </w:rPr>
          </w:rPrChange>
        </w:rPr>
        <w:t xml:space="preserve"> </w:t>
      </w:r>
      <w:r w:rsidRPr="00BB62C5">
        <w:rPr>
          <w:rFonts w:asciiTheme="minorHAnsi" w:hAnsiTheme="minorHAnsi"/>
          <w:rPrChange w:id="4201" w:author="Judo Ontario" w:date="2025-09-04T19:24:00Z" w16du:dateUtc="2025-09-04T23:24:00Z">
            <w:rPr>
              <w:sz w:val="24"/>
            </w:rPr>
          </w:rPrChange>
        </w:rPr>
        <w:t>they</w:t>
      </w:r>
      <w:r w:rsidRPr="00BB62C5">
        <w:rPr>
          <w:rFonts w:asciiTheme="minorHAnsi" w:hAnsiTheme="minorHAnsi"/>
          <w:spacing w:val="-3"/>
          <w:rPrChange w:id="4202" w:author="Judo Ontario" w:date="2025-09-04T19:24:00Z" w16du:dateUtc="2025-09-04T23:24:00Z">
            <w:rPr>
              <w:spacing w:val="-3"/>
              <w:sz w:val="24"/>
            </w:rPr>
          </w:rPrChange>
        </w:rPr>
        <w:t xml:space="preserve"> </w:t>
      </w:r>
      <w:r w:rsidRPr="00BB62C5">
        <w:rPr>
          <w:rFonts w:asciiTheme="minorHAnsi" w:hAnsiTheme="minorHAnsi"/>
          <w:rPrChange w:id="4203" w:author="Judo Ontario" w:date="2025-09-04T19:24:00Z" w16du:dateUtc="2025-09-04T23:24:00Z">
            <w:rPr>
              <w:sz w:val="24"/>
            </w:rPr>
          </w:rPrChange>
        </w:rPr>
        <w:t>sustain</w:t>
      </w:r>
      <w:r w:rsidRPr="00BB62C5">
        <w:rPr>
          <w:rFonts w:asciiTheme="minorHAnsi" w:hAnsiTheme="minorHAnsi"/>
          <w:spacing w:val="-3"/>
          <w:rPrChange w:id="4204" w:author="Judo Ontario" w:date="2025-09-04T19:24:00Z" w16du:dateUtc="2025-09-04T23:24:00Z">
            <w:rPr>
              <w:spacing w:val="-3"/>
              <w:sz w:val="24"/>
            </w:rPr>
          </w:rPrChange>
        </w:rPr>
        <w:t xml:space="preserve"> </w:t>
      </w:r>
      <w:r w:rsidRPr="00BB62C5">
        <w:rPr>
          <w:rFonts w:asciiTheme="minorHAnsi" w:hAnsiTheme="minorHAnsi"/>
          <w:rPrChange w:id="4205" w:author="Judo Ontario" w:date="2025-09-04T19:24:00Z" w16du:dateUtc="2025-09-04T23:24:00Z">
            <w:rPr>
              <w:sz w:val="24"/>
            </w:rPr>
          </w:rPrChange>
        </w:rPr>
        <w:t>or</w:t>
      </w:r>
      <w:r w:rsidRPr="00BB62C5">
        <w:rPr>
          <w:rFonts w:asciiTheme="minorHAnsi" w:hAnsiTheme="minorHAnsi"/>
          <w:spacing w:val="-4"/>
          <w:rPrChange w:id="4206" w:author="Judo Ontario" w:date="2025-09-04T19:24:00Z" w16du:dateUtc="2025-09-04T23:24:00Z">
            <w:rPr>
              <w:spacing w:val="-4"/>
              <w:sz w:val="24"/>
            </w:rPr>
          </w:rPrChange>
        </w:rPr>
        <w:t xml:space="preserve"> </w:t>
      </w:r>
      <w:r w:rsidRPr="00BB62C5">
        <w:rPr>
          <w:rFonts w:asciiTheme="minorHAnsi" w:hAnsiTheme="minorHAnsi"/>
          <w:rPrChange w:id="4207" w:author="Judo Ontario" w:date="2025-09-04T19:24:00Z" w16du:dateUtc="2025-09-04T23:24:00Z">
            <w:rPr>
              <w:sz w:val="24"/>
            </w:rPr>
          </w:rPrChange>
        </w:rPr>
        <w:t>incur</w:t>
      </w:r>
      <w:r w:rsidRPr="00BB62C5">
        <w:rPr>
          <w:rFonts w:asciiTheme="minorHAnsi" w:hAnsiTheme="minorHAnsi"/>
          <w:spacing w:val="-5"/>
          <w:rPrChange w:id="4208" w:author="Judo Ontario" w:date="2025-09-04T19:24:00Z" w16du:dateUtc="2025-09-04T23:24:00Z">
            <w:rPr>
              <w:spacing w:val="-5"/>
              <w:sz w:val="24"/>
            </w:rPr>
          </w:rPrChange>
        </w:rPr>
        <w:t xml:space="preserve"> </w:t>
      </w:r>
      <w:r w:rsidRPr="00BB62C5">
        <w:rPr>
          <w:rFonts w:asciiTheme="minorHAnsi" w:hAnsiTheme="minorHAnsi"/>
          <w:rPrChange w:id="4209" w:author="Judo Ontario" w:date="2025-09-04T19:24:00Z" w16du:dateUtc="2025-09-04T23:24:00Z">
            <w:rPr>
              <w:sz w:val="24"/>
            </w:rPr>
          </w:rPrChange>
        </w:rPr>
        <w:t>in</w:t>
      </w:r>
      <w:r w:rsidRPr="00BB62C5">
        <w:rPr>
          <w:rFonts w:asciiTheme="minorHAnsi" w:hAnsiTheme="minorHAnsi"/>
          <w:spacing w:val="-3"/>
          <w:rPrChange w:id="4210" w:author="Judo Ontario" w:date="2025-09-04T19:24:00Z" w16du:dateUtc="2025-09-04T23:24:00Z">
            <w:rPr>
              <w:spacing w:val="-3"/>
              <w:sz w:val="24"/>
            </w:rPr>
          </w:rPrChange>
        </w:rPr>
        <w:t xml:space="preserve"> </w:t>
      </w:r>
      <w:r w:rsidRPr="00BB62C5">
        <w:rPr>
          <w:rFonts w:asciiTheme="minorHAnsi" w:hAnsiTheme="minorHAnsi"/>
          <w:rPrChange w:id="4211" w:author="Judo Ontario" w:date="2025-09-04T19:24:00Z" w16du:dateUtc="2025-09-04T23:24:00Z">
            <w:rPr>
              <w:sz w:val="24"/>
            </w:rPr>
          </w:rPrChange>
        </w:rPr>
        <w:t>respect</w:t>
      </w:r>
      <w:r w:rsidRPr="00BB62C5">
        <w:rPr>
          <w:rFonts w:asciiTheme="minorHAnsi" w:hAnsiTheme="minorHAnsi"/>
          <w:spacing w:val="-3"/>
          <w:rPrChange w:id="4212" w:author="Judo Ontario" w:date="2025-09-04T19:24:00Z" w16du:dateUtc="2025-09-04T23:24:00Z">
            <w:rPr>
              <w:spacing w:val="-3"/>
              <w:sz w:val="24"/>
            </w:rPr>
          </w:rPrChange>
        </w:rPr>
        <w:t xml:space="preserve"> </w:t>
      </w:r>
      <w:r w:rsidRPr="00BB62C5">
        <w:rPr>
          <w:rFonts w:asciiTheme="minorHAnsi" w:hAnsiTheme="minorHAnsi"/>
          <w:rPrChange w:id="4213" w:author="Judo Ontario" w:date="2025-09-04T19:24:00Z" w16du:dateUtc="2025-09-04T23:24:00Z">
            <w:rPr>
              <w:sz w:val="24"/>
            </w:rPr>
          </w:rPrChange>
        </w:rPr>
        <w:t>of</w:t>
      </w:r>
      <w:r w:rsidRPr="00BB62C5">
        <w:rPr>
          <w:rFonts w:asciiTheme="minorHAnsi" w:hAnsiTheme="minorHAnsi"/>
          <w:spacing w:val="-2"/>
          <w:rPrChange w:id="4214" w:author="Judo Ontario" w:date="2025-09-04T19:24:00Z" w16du:dateUtc="2025-09-04T23:24:00Z">
            <w:rPr>
              <w:spacing w:val="-2"/>
              <w:sz w:val="24"/>
            </w:rPr>
          </w:rPrChange>
        </w:rPr>
        <w:t xml:space="preserve"> </w:t>
      </w:r>
      <w:r w:rsidRPr="00BB62C5">
        <w:rPr>
          <w:rFonts w:asciiTheme="minorHAnsi" w:hAnsiTheme="minorHAnsi"/>
          <w:rPrChange w:id="4215" w:author="Judo Ontario" w:date="2025-09-04T19:24:00Z" w16du:dateUtc="2025-09-04T23:24:00Z">
            <w:rPr>
              <w:sz w:val="24"/>
            </w:rPr>
          </w:rPrChange>
        </w:rPr>
        <w:t>the</w:t>
      </w:r>
      <w:r w:rsidRPr="00BB62C5">
        <w:rPr>
          <w:rFonts w:asciiTheme="minorHAnsi" w:hAnsiTheme="minorHAnsi"/>
          <w:spacing w:val="-3"/>
          <w:rPrChange w:id="4216" w:author="Judo Ontario" w:date="2025-09-04T19:24:00Z" w16du:dateUtc="2025-09-04T23:24:00Z">
            <w:rPr>
              <w:spacing w:val="-3"/>
              <w:sz w:val="24"/>
            </w:rPr>
          </w:rPrChange>
        </w:rPr>
        <w:t xml:space="preserve"> </w:t>
      </w:r>
      <w:r w:rsidRPr="00BB62C5">
        <w:rPr>
          <w:rFonts w:asciiTheme="minorHAnsi" w:hAnsiTheme="minorHAnsi"/>
          <w:rPrChange w:id="4217" w:author="Judo Ontario" w:date="2025-09-04T19:24:00Z" w16du:dateUtc="2025-09-04T23:24:00Z">
            <w:rPr>
              <w:sz w:val="24"/>
            </w:rPr>
          </w:rPrChange>
        </w:rPr>
        <w:t>affairs</w:t>
      </w:r>
      <w:r w:rsidRPr="00BB62C5">
        <w:rPr>
          <w:rFonts w:asciiTheme="minorHAnsi" w:hAnsiTheme="minorHAnsi"/>
          <w:spacing w:val="-3"/>
          <w:rPrChange w:id="4218" w:author="Judo Ontario" w:date="2025-09-04T19:24:00Z" w16du:dateUtc="2025-09-04T23:24:00Z">
            <w:rPr>
              <w:spacing w:val="-3"/>
              <w:sz w:val="24"/>
            </w:rPr>
          </w:rPrChange>
        </w:rPr>
        <w:t xml:space="preserve"> </w:t>
      </w:r>
      <w:r w:rsidRPr="00BB62C5">
        <w:rPr>
          <w:rFonts w:asciiTheme="minorHAnsi" w:hAnsiTheme="minorHAnsi"/>
          <w:rPrChange w:id="4219" w:author="Judo Ontario" w:date="2025-09-04T19:24:00Z" w16du:dateUtc="2025-09-04T23:24:00Z">
            <w:rPr>
              <w:sz w:val="24"/>
            </w:rPr>
          </w:rPrChange>
        </w:rPr>
        <w:t xml:space="preserve">of the Corporation, except such liability, costs, charges or expenses as are occasioned by their own dishonesty, </w:t>
      </w:r>
      <w:del w:id="4220" w:author="Judo Ontario" w:date="2025-09-04T19:24:00Z" w16du:dateUtc="2025-09-04T23:24:00Z">
        <w:r w:rsidRPr="00BB62C5">
          <w:rPr>
            <w:sz w:val="24"/>
          </w:rPr>
          <w:delText>wilful</w:delText>
        </w:r>
      </w:del>
      <w:ins w:id="4221" w:author="Judo Ontario" w:date="2025-09-04T19:24:00Z" w16du:dateUtc="2025-09-04T23:24:00Z">
        <w:r w:rsidR="00B13546" w:rsidRPr="00BB62C5">
          <w:rPr>
            <w:rFonts w:asciiTheme="minorHAnsi" w:hAnsiTheme="minorHAnsi" w:cstheme="minorHAnsi"/>
          </w:rPr>
          <w:t>willful</w:t>
        </w:r>
      </w:ins>
      <w:r w:rsidRPr="00BB62C5">
        <w:rPr>
          <w:rFonts w:asciiTheme="minorHAnsi" w:hAnsiTheme="minorHAnsi"/>
          <w:rPrChange w:id="4222" w:author="Judo Ontario" w:date="2025-09-04T19:24:00Z" w16du:dateUtc="2025-09-04T23:24:00Z">
            <w:rPr>
              <w:sz w:val="24"/>
            </w:rPr>
          </w:rPrChange>
        </w:rPr>
        <w:t xml:space="preserve"> neglect or default.</w:t>
      </w:r>
    </w:p>
    <w:p w14:paraId="12FB95CF" w14:textId="77777777" w:rsidR="003720E0" w:rsidRPr="00BB62C5" w:rsidRDefault="003720E0" w:rsidP="00F7104A">
      <w:pPr>
        <w:pStyle w:val="BodyText"/>
        <w:rPr>
          <w:rFonts w:asciiTheme="minorHAnsi" w:hAnsiTheme="minorHAnsi"/>
          <w:sz w:val="22"/>
          <w:rPrChange w:id="4223" w:author="Judo Ontario" w:date="2025-09-04T19:24:00Z" w16du:dateUtc="2025-09-04T23:24:00Z">
            <w:rPr/>
          </w:rPrChange>
        </w:rPr>
      </w:pPr>
    </w:p>
    <w:p w14:paraId="58AEF4A6" w14:textId="77777777" w:rsidR="003720E0" w:rsidRPr="00BB62C5" w:rsidRDefault="008E397D">
      <w:pPr>
        <w:pStyle w:val="Heading1"/>
        <w:numPr>
          <w:ilvl w:val="1"/>
          <w:numId w:val="7"/>
        </w:numPr>
        <w:tabs>
          <w:tab w:val="left" w:pos="720"/>
        </w:tabs>
        <w:ind w:left="720" w:hanging="720"/>
        <w:rPr>
          <w:rFonts w:asciiTheme="minorHAnsi" w:hAnsiTheme="minorHAnsi"/>
          <w:sz w:val="22"/>
          <w:rPrChange w:id="4224" w:author="Judo Ontario" w:date="2025-09-04T19:24:00Z" w16du:dateUtc="2025-09-04T23:24:00Z">
            <w:rPr/>
          </w:rPrChange>
        </w:rPr>
        <w:pPrChange w:id="4225" w:author="Judo Ontario" w:date="2025-09-04T19:24:00Z" w16du:dateUtc="2025-09-04T23:24:00Z">
          <w:pPr>
            <w:pStyle w:val="Heading1"/>
            <w:numPr>
              <w:ilvl w:val="1"/>
              <w:numId w:val="7"/>
            </w:numPr>
            <w:tabs>
              <w:tab w:val="left" w:pos="460"/>
            </w:tabs>
          </w:pPr>
        </w:pPrChange>
      </w:pPr>
      <w:r w:rsidRPr="00BB62C5">
        <w:rPr>
          <w:rFonts w:asciiTheme="minorHAnsi" w:hAnsiTheme="minorHAnsi"/>
          <w:sz w:val="22"/>
          <w:rPrChange w:id="4226" w:author="Judo Ontario" w:date="2025-09-04T19:24:00Z" w16du:dateUtc="2025-09-04T23:24:00Z">
            <w:rPr/>
          </w:rPrChange>
        </w:rPr>
        <w:t xml:space="preserve">LIABILITY </w:t>
      </w:r>
      <w:r w:rsidRPr="00BB62C5">
        <w:rPr>
          <w:rFonts w:asciiTheme="minorHAnsi" w:hAnsiTheme="minorHAnsi"/>
          <w:spacing w:val="-2"/>
          <w:sz w:val="22"/>
          <w:rPrChange w:id="4227" w:author="Judo Ontario" w:date="2025-09-04T19:24:00Z" w16du:dateUtc="2025-09-04T23:24:00Z">
            <w:rPr>
              <w:spacing w:val="-2"/>
            </w:rPr>
          </w:rPrChange>
        </w:rPr>
        <w:t>INSURANCE</w:t>
      </w:r>
    </w:p>
    <w:p w14:paraId="4AEC64F6" w14:textId="77777777" w:rsidR="003720E0" w:rsidRPr="00BB62C5" w:rsidRDefault="008E397D">
      <w:pPr>
        <w:pStyle w:val="Heading1"/>
        <w:numPr>
          <w:ilvl w:val="2"/>
          <w:numId w:val="35"/>
        </w:numPr>
        <w:tabs>
          <w:tab w:val="left" w:pos="720"/>
        </w:tabs>
        <w:ind w:left="720"/>
        <w:rPr>
          <w:rFonts w:asciiTheme="minorHAnsi" w:hAnsiTheme="minorHAnsi"/>
          <w:sz w:val="22"/>
          <w:rPrChange w:id="4228" w:author="Judo Ontario" w:date="2025-09-04T19:24:00Z" w16du:dateUtc="2025-09-04T23:24:00Z">
            <w:rPr/>
          </w:rPrChange>
        </w:rPr>
        <w:pPrChange w:id="4229" w:author="Judo Ontario" w:date="2025-09-04T19:24:00Z" w16du:dateUtc="2025-09-04T23:24:00Z">
          <w:pPr>
            <w:pStyle w:val="BodyText"/>
            <w:ind w:left="100" w:right="497"/>
            <w:jc w:val="both"/>
          </w:pPr>
        </w:pPrChange>
      </w:pPr>
      <w:r w:rsidRPr="00BB62C5">
        <w:rPr>
          <w:rFonts w:asciiTheme="minorHAnsi" w:hAnsiTheme="minorHAnsi"/>
          <w:b w:val="0"/>
          <w:sz w:val="22"/>
          <w:rPrChange w:id="4230" w:author="Judo Ontario" w:date="2025-09-04T19:24:00Z" w16du:dateUtc="2025-09-04T23:24:00Z">
            <w:rPr/>
          </w:rPrChange>
        </w:rPr>
        <w:t>The</w:t>
      </w:r>
      <w:r w:rsidRPr="00BB62C5">
        <w:rPr>
          <w:rFonts w:asciiTheme="minorHAnsi" w:hAnsiTheme="minorHAnsi"/>
          <w:b w:val="0"/>
          <w:spacing w:val="-5"/>
          <w:sz w:val="22"/>
          <w:rPrChange w:id="4231" w:author="Judo Ontario" w:date="2025-09-04T19:24:00Z" w16du:dateUtc="2025-09-04T23:24:00Z">
            <w:rPr>
              <w:spacing w:val="-5"/>
            </w:rPr>
          </w:rPrChange>
        </w:rPr>
        <w:t xml:space="preserve"> </w:t>
      </w:r>
      <w:r w:rsidRPr="00BB62C5">
        <w:rPr>
          <w:rFonts w:asciiTheme="minorHAnsi" w:hAnsiTheme="minorHAnsi"/>
          <w:b w:val="0"/>
          <w:sz w:val="22"/>
          <w:rPrChange w:id="4232" w:author="Judo Ontario" w:date="2025-09-04T19:24:00Z" w16du:dateUtc="2025-09-04T23:24:00Z">
            <w:rPr/>
          </w:rPrChange>
        </w:rPr>
        <w:t>Corporation</w:t>
      </w:r>
      <w:r w:rsidRPr="00BB62C5">
        <w:rPr>
          <w:rFonts w:asciiTheme="minorHAnsi" w:hAnsiTheme="minorHAnsi"/>
          <w:b w:val="0"/>
          <w:spacing w:val="-3"/>
          <w:sz w:val="22"/>
          <w:rPrChange w:id="4233" w:author="Judo Ontario" w:date="2025-09-04T19:24:00Z" w16du:dateUtc="2025-09-04T23:24:00Z">
            <w:rPr>
              <w:spacing w:val="-3"/>
            </w:rPr>
          </w:rPrChange>
        </w:rPr>
        <w:t xml:space="preserve"> </w:t>
      </w:r>
      <w:r w:rsidRPr="00BB62C5">
        <w:rPr>
          <w:rFonts w:asciiTheme="minorHAnsi" w:hAnsiTheme="minorHAnsi"/>
          <w:b w:val="0"/>
          <w:sz w:val="22"/>
          <w:rPrChange w:id="4234" w:author="Judo Ontario" w:date="2025-09-04T19:24:00Z" w16du:dateUtc="2025-09-04T23:24:00Z">
            <w:rPr/>
          </w:rPrChange>
        </w:rPr>
        <w:t>may</w:t>
      </w:r>
      <w:r w:rsidRPr="00BB62C5">
        <w:rPr>
          <w:rFonts w:asciiTheme="minorHAnsi" w:hAnsiTheme="minorHAnsi"/>
          <w:b w:val="0"/>
          <w:spacing w:val="-3"/>
          <w:sz w:val="22"/>
          <w:rPrChange w:id="4235" w:author="Judo Ontario" w:date="2025-09-04T19:24:00Z" w16du:dateUtc="2025-09-04T23:24:00Z">
            <w:rPr>
              <w:spacing w:val="-3"/>
            </w:rPr>
          </w:rPrChange>
        </w:rPr>
        <w:t xml:space="preserve"> </w:t>
      </w:r>
      <w:r w:rsidRPr="00BB62C5">
        <w:rPr>
          <w:rFonts w:asciiTheme="minorHAnsi" w:hAnsiTheme="minorHAnsi"/>
          <w:b w:val="0"/>
          <w:sz w:val="22"/>
          <w:rPrChange w:id="4236" w:author="Judo Ontario" w:date="2025-09-04T19:24:00Z" w16du:dateUtc="2025-09-04T23:24:00Z">
            <w:rPr/>
          </w:rPrChange>
        </w:rPr>
        <w:t>purchase</w:t>
      </w:r>
      <w:r w:rsidRPr="00BB62C5">
        <w:rPr>
          <w:rFonts w:asciiTheme="minorHAnsi" w:hAnsiTheme="minorHAnsi"/>
          <w:b w:val="0"/>
          <w:spacing w:val="-4"/>
          <w:sz w:val="22"/>
          <w:rPrChange w:id="4237" w:author="Judo Ontario" w:date="2025-09-04T19:24:00Z" w16du:dateUtc="2025-09-04T23:24:00Z">
            <w:rPr>
              <w:spacing w:val="-4"/>
            </w:rPr>
          </w:rPrChange>
        </w:rPr>
        <w:t xml:space="preserve"> </w:t>
      </w:r>
      <w:r w:rsidRPr="00BB62C5">
        <w:rPr>
          <w:rFonts w:asciiTheme="minorHAnsi" w:hAnsiTheme="minorHAnsi"/>
          <w:b w:val="0"/>
          <w:sz w:val="22"/>
          <w:rPrChange w:id="4238" w:author="Judo Ontario" w:date="2025-09-04T19:24:00Z" w16du:dateUtc="2025-09-04T23:24:00Z">
            <w:rPr/>
          </w:rPrChange>
        </w:rPr>
        <w:t>and</w:t>
      </w:r>
      <w:r w:rsidRPr="00BB62C5">
        <w:rPr>
          <w:rFonts w:asciiTheme="minorHAnsi" w:hAnsiTheme="minorHAnsi"/>
          <w:b w:val="0"/>
          <w:spacing w:val="-2"/>
          <w:sz w:val="22"/>
          <w:rPrChange w:id="4239" w:author="Judo Ontario" w:date="2025-09-04T19:24:00Z" w16du:dateUtc="2025-09-04T23:24:00Z">
            <w:rPr>
              <w:spacing w:val="-2"/>
            </w:rPr>
          </w:rPrChange>
        </w:rPr>
        <w:t xml:space="preserve"> </w:t>
      </w:r>
      <w:r w:rsidRPr="00BB62C5">
        <w:rPr>
          <w:rFonts w:asciiTheme="minorHAnsi" w:hAnsiTheme="minorHAnsi"/>
          <w:b w:val="0"/>
          <w:sz w:val="22"/>
          <w:rPrChange w:id="4240" w:author="Judo Ontario" w:date="2025-09-04T19:24:00Z" w16du:dateUtc="2025-09-04T23:24:00Z">
            <w:rPr/>
          </w:rPrChange>
        </w:rPr>
        <w:t>maintain</w:t>
      </w:r>
      <w:r w:rsidRPr="00BB62C5">
        <w:rPr>
          <w:rFonts w:asciiTheme="minorHAnsi" w:hAnsiTheme="minorHAnsi"/>
          <w:b w:val="0"/>
          <w:spacing w:val="-3"/>
          <w:sz w:val="22"/>
          <w:rPrChange w:id="4241" w:author="Judo Ontario" w:date="2025-09-04T19:24:00Z" w16du:dateUtc="2025-09-04T23:24:00Z">
            <w:rPr>
              <w:spacing w:val="-3"/>
            </w:rPr>
          </w:rPrChange>
        </w:rPr>
        <w:t xml:space="preserve"> </w:t>
      </w:r>
      <w:r w:rsidRPr="00BB62C5">
        <w:rPr>
          <w:rFonts w:asciiTheme="minorHAnsi" w:hAnsiTheme="minorHAnsi"/>
          <w:b w:val="0"/>
          <w:sz w:val="22"/>
          <w:rPrChange w:id="4242" w:author="Judo Ontario" w:date="2025-09-04T19:24:00Z" w16du:dateUtc="2025-09-04T23:24:00Z">
            <w:rPr/>
          </w:rPrChange>
        </w:rPr>
        <w:t>insurance</w:t>
      </w:r>
      <w:r w:rsidRPr="00BB62C5">
        <w:rPr>
          <w:rFonts w:asciiTheme="minorHAnsi" w:hAnsiTheme="minorHAnsi"/>
          <w:b w:val="0"/>
          <w:spacing w:val="-4"/>
          <w:sz w:val="22"/>
          <w:rPrChange w:id="4243" w:author="Judo Ontario" w:date="2025-09-04T19:24:00Z" w16du:dateUtc="2025-09-04T23:24:00Z">
            <w:rPr>
              <w:spacing w:val="-4"/>
            </w:rPr>
          </w:rPrChange>
        </w:rPr>
        <w:t xml:space="preserve"> </w:t>
      </w:r>
      <w:r w:rsidRPr="00BB62C5">
        <w:rPr>
          <w:rFonts w:asciiTheme="minorHAnsi" w:hAnsiTheme="minorHAnsi"/>
          <w:b w:val="0"/>
          <w:sz w:val="22"/>
          <w:rPrChange w:id="4244" w:author="Judo Ontario" w:date="2025-09-04T19:24:00Z" w16du:dateUtc="2025-09-04T23:24:00Z">
            <w:rPr/>
          </w:rPrChange>
        </w:rPr>
        <w:t>for</w:t>
      </w:r>
      <w:r w:rsidRPr="00BB62C5">
        <w:rPr>
          <w:rFonts w:asciiTheme="minorHAnsi" w:hAnsiTheme="minorHAnsi"/>
          <w:b w:val="0"/>
          <w:spacing w:val="-3"/>
          <w:sz w:val="22"/>
          <w:rPrChange w:id="4245" w:author="Judo Ontario" w:date="2025-09-04T19:24:00Z" w16du:dateUtc="2025-09-04T23:24:00Z">
            <w:rPr>
              <w:spacing w:val="-3"/>
            </w:rPr>
          </w:rPrChange>
        </w:rPr>
        <w:t xml:space="preserve"> </w:t>
      </w:r>
      <w:r w:rsidRPr="00BB62C5">
        <w:rPr>
          <w:rFonts w:asciiTheme="minorHAnsi" w:hAnsiTheme="minorHAnsi"/>
          <w:b w:val="0"/>
          <w:sz w:val="22"/>
          <w:rPrChange w:id="4246" w:author="Judo Ontario" w:date="2025-09-04T19:24:00Z" w16du:dateUtc="2025-09-04T23:24:00Z">
            <w:rPr/>
          </w:rPrChange>
        </w:rPr>
        <w:t>the</w:t>
      </w:r>
      <w:r w:rsidRPr="00BB62C5">
        <w:rPr>
          <w:rFonts w:asciiTheme="minorHAnsi" w:hAnsiTheme="minorHAnsi"/>
          <w:b w:val="0"/>
          <w:spacing w:val="-5"/>
          <w:sz w:val="22"/>
          <w:rPrChange w:id="4247" w:author="Judo Ontario" w:date="2025-09-04T19:24:00Z" w16du:dateUtc="2025-09-04T23:24:00Z">
            <w:rPr>
              <w:spacing w:val="-5"/>
            </w:rPr>
          </w:rPrChange>
        </w:rPr>
        <w:t xml:space="preserve"> </w:t>
      </w:r>
      <w:r w:rsidRPr="00BB62C5">
        <w:rPr>
          <w:rFonts w:asciiTheme="minorHAnsi" w:hAnsiTheme="minorHAnsi"/>
          <w:b w:val="0"/>
          <w:sz w:val="22"/>
          <w:rPrChange w:id="4248" w:author="Judo Ontario" w:date="2025-09-04T19:24:00Z" w16du:dateUtc="2025-09-04T23:24:00Z">
            <w:rPr/>
          </w:rPrChange>
        </w:rPr>
        <w:t>benefit</w:t>
      </w:r>
      <w:r w:rsidRPr="00BB62C5">
        <w:rPr>
          <w:rFonts w:asciiTheme="minorHAnsi" w:hAnsiTheme="minorHAnsi"/>
          <w:b w:val="0"/>
          <w:spacing w:val="-3"/>
          <w:sz w:val="22"/>
          <w:rPrChange w:id="4249" w:author="Judo Ontario" w:date="2025-09-04T19:24:00Z" w16du:dateUtc="2025-09-04T23:24:00Z">
            <w:rPr>
              <w:spacing w:val="-3"/>
            </w:rPr>
          </w:rPrChange>
        </w:rPr>
        <w:t xml:space="preserve"> </w:t>
      </w:r>
      <w:r w:rsidRPr="00BB62C5">
        <w:rPr>
          <w:rFonts w:asciiTheme="minorHAnsi" w:hAnsiTheme="minorHAnsi"/>
          <w:b w:val="0"/>
          <w:sz w:val="22"/>
          <w:rPrChange w:id="4250" w:author="Judo Ontario" w:date="2025-09-04T19:24:00Z" w16du:dateUtc="2025-09-04T23:24:00Z">
            <w:rPr/>
          </w:rPrChange>
        </w:rPr>
        <w:t>of</w:t>
      </w:r>
      <w:r w:rsidRPr="00BB62C5">
        <w:rPr>
          <w:rFonts w:asciiTheme="minorHAnsi" w:hAnsiTheme="minorHAnsi"/>
          <w:b w:val="0"/>
          <w:spacing w:val="-3"/>
          <w:sz w:val="22"/>
          <w:rPrChange w:id="4251" w:author="Judo Ontario" w:date="2025-09-04T19:24:00Z" w16du:dateUtc="2025-09-04T23:24:00Z">
            <w:rPr>
              <w:spacing w:val="-3"/>
            </w:rPr>
          </w:rPrChange>
        </w:rPr>
        <w:t xml:space="preserve"> </w:t>
      </w:r>
      <w:r w:rsidRPr="00BB62C5">
        <w:rPr>
          <w:rFonts w:asciiTheme="minorHAnsi" w:hAnsiTheme="minorHAnsi"/>
          <w:b w:val="0"/>
          <w:sz w:val="22"/>
          <w:rPrChange w:id="4252" w:author="Judo Ontario" w:date="2025-09-04T19:24:00Z" w16du:dateUtc="2025-09-04T23:24:00Z">
            <w:rPr/>
          </w:rPrChange>
        </w:rPr>
        <w:t>a Director</w:t>
      </w:r>
      <w:r w:rsidRPr="00BB62C5">
        <w:rPr>
          <w:rFonts w:asciiTheme="minorHAnsi" w:hAnsiTheme="minorHAnsi"/>
          <w:b w:val="0"/>
          <w:spacing w:val="-3"/>
          <w:sz w:val="22"/>
          <w:rPrChange w:id="4253" w:author="Judo Ontario" w:date="2025-09-04T19:24:00Z" w16du:dateUtc="2025-09-04T23:24:00Z">
            <w:rPr>
              <w:spacing w:val="-3"/>
            </w:rPr>
          </w:rPrChange>
        </w:rPr>
        <w:t xml:space="preserve"> </w:t>
      </w:r>
      <w:r w:rsidRPr="00BB62C5">
        <w:rPr>
          <w:rFonts w:asciiTheme="minorHAnsi" w:hAnsiTheme="minorHAnsi"/>
          <w:b w:val="0"/>
          <w:sz w:val="22"/>
          <w:rPrChange w:id="4254" w:author="Judo Ontario" w:date="2025-09-04T19:24:00Z" w16du:dateUtc="2025-09-04T23:24:00Z">
            <w:rPr/>
          </w:rPrChange>
        </w:rPr>
        <w:t>or</w:t>
      </w:r>
      <w:r w:rsidRPr="00BB62C5">
        <w:rPr>
          <w:rFonts w:asciiTheme="minorHAnsi" w:hAnsiTheme="minorHAnsi"/>
          <w:b w:val="0"/>
          <w:spacing w:val="-2"/>
          <w:sz w:val="22"/>
          <w:rPrChange w:id="4255" w:author="Judo Ontario" w:date="2025-09-04T19:24:00Z" w16du:dateUtc="2025-09-04T23:24:00Z">
            <w:rPr>
              <w:spacing w:val="-2"/>
            </w:rPr>
          </w:rPrChange>
        </w:rPr>
        <w:t xml:space="preserve"> </w:t>
      </w:r>
      <w:r w:rsidRPr="00BB62C5">
        <w:rPr>
          <w:rFonts w:asciiTheme="minorHAnsi" w:hAnsiTheme="minorHAnsi"/>
          <w:b w:val="0"/>
          <w:sz w:val="22"/>
          <w:rPrChange w:id="4256" w:author="Judo Ontario" w:date="2025-09-04T19:24:00Z" w16du:dateUtc="2025-09-04T23:24:00Z">
            <w:rPr/>
          </w:rPrChange>
        </w:rPr>
        <w:t>Officer thereof,</w:t>
      </w:r>
      <w:r w:rsidRPr="00BB62C5">
        <w:rPr>
          <w:rFonts w:asciiTheme="minorHAnsi" w:hAnsiTheme="minorHAnsi"/>
          <w:b w:val="0"/>
          <w:spacing w:val="-1"/>
          <w:sz w:val="22"/>
          <w:rPrChange w:id="4257" w:author="Judo Ontario" w:date="2025-09-04T19:24:00Z" w16du:dateUtc="2025-09-04T23:24:00Z">
            <w:rPr>
              <w:spacing w:val="-1"/>
            </w:rPr>
          </w:rPrChange>
        </w:rPr>
        <w:t xml:space="preserve"> </w:t>
      </w:r>
      <w:r w:rsidRPr="00BB62C5">
        <w:rPr>
          <w:rFonts w:asciiTheme="minorHAnsi" w:hAnsiTheme="minorHAnsi"/>
          <w:b w:val="0"/>
          <w:sz w:val="22"/>
          <w:rPrChange w:id="4258" w:author="Judo Ontario" w:date="2025-09-04T19:24:00Z" w16du:dateUtc="2025-09-04T23:24:00Z">
            <w:rPr/>
          </w:rPrChange>
        </w:rPr>
        <w:t>except</w:t>
      </w:r>
      <w:r w:rsidRPr="00BB62C5">
        <w:rPr>
          <w:rFonts w:asciiTheme="minorHAnsi" w:hAnsiTheme="minorHAnsi"/>
          <w:b w:val="0"/>
          <w:spacing w:val="-2"/>
          <w:sz w:val="22"/>
          <w:rPrChange w:id="4259" w:author="Judo Ontario" w:date="2025-09-04T19:24:00Z" w16du:dateUtc="2025-09-04T23:24:00Z">
            <w:rPr>
              <w:spacing w:val="-2"/>
            </w:rPr>
          </w:rPrChange>
        </w:rPr>
        <w:t xml:space="preserve"> </w:t>
      </w:r>
      <w:r w:rsidRPr="00BB62C5">
        <w:rPr>
          <w:rFonts w:asciiTheme="minorHAnsi" w:hAnsiTheme="minorHAnsi"/>
          <w:b w:val="0"/>
          <w:sz w:val="22"/>
          <w:rPrChange w:id="4260" w:author="Judo Ontario" w:date="2025-09-04T19:24:00Z" w16du:dateUtc="2025-09-04T23:24:00Z">
            <w:rPr/>
          </w:rPrChange>
        </w:rPr>
        <w:t>insurance</w:t>
      </w:r>
      <w:r w:rsidRPr="00BB62C5">
        <w:rPr>
          <w:rFonts w:asciiTheme="minorHAnsi" w:hAnsiTheme="minorHAnsi"/>
          <w:b w:val="0"/>
          <w:spacing w:val="-1"/>
          <w:sz w:val="22"/>
          <w:rPrChange w:id="4261" w:author="Judo Ontario" w:date="2025-09-04T19:24:00Z" w16du:dateUtc="2025-09-04T23:24:00Z">
            <w:rPr>
              <w:spacing w:val="-1"/>
            </w:rPr>
          </w:rPrChange>
        </w:rPr>
        <w:t xml:space="preserve"> </w:t>
      </w:r>
      <w:r w:rsidRPr="00BB62C5">
        <w:rPr>
          <w:rFonts w:asciiTheme="minorHAnsi" w:hAnsiTheme="minorHAnsi"/>
          <w:b w:val="0"/>
          <w:sz w:val="22"/>
          <w:rPrChange w:id="4262" w:author="Judo Ontario" w:date="2025-09-04T19:24:00Z" w16du:dateUtc="2025-09-04T23:24:00Z">
            <w:rPr/>
          </w:rPrChange>
        </w:rPr>
        <w:t>against</w:t>
      </w:r>
      <w:r w:rsidRPr="00BB62C5">
        <w:rPr>
          <w:rFonts w:asciiTheme="minorHAnsi" w:hAnsiTheme="minorHAnsi"/>
          <w:b w:val="0"/>
          <w:spacing w:val="-2"/>
          <w:sz w:val="22"/>
          <w:rPrChange w:id="4263" w:author="Judo Ontario" w:date="2025-09-04T19:24:00Z" w16du:dateUtc="2025-09-04T23:24:00Z">
            <w:rPr>
              <w:spacing w:val="-2"/>
            </w:rPr>
          </w:rPrChange>
        </w:rPr>
        <w:t xml:space="preserve"> </w:t>
      </w:r>
      <w:r w:rsidRPr="00BB62C5">
        <w:rPr>
          <w:rFonts w:asciiTheme="minorHAnsi" w:hAnsiTheme="minorHAnsi"/>
          <w:b w:val="0"/>
          <w:sz w:val="22"/>
          <w:rPrChange w:id="4264" w:author="Judo Ontario" w:date="2025-09-04T19:24:00Z" w16du:dateUtc="2025-09-04T23:24:00Z">
            <w:rPr/>
          </w:rPrChange>
        </w:rPr>
        <w:t>a</w:t>
      </w:r>
      <w:r w:rsidRPr="00BB62C5">
        <w:rPr>
          <w:rFonts w:asciiTheme="minorHAnsi" w:hAnsiTheme="minorHAnsi"/>
          <w:b w:val="0"/>
          <w:spacing w:val="-3"/>
          <w:sz w:val="22"/>
          <w:rPrChange w:id="4265" w:author="Judo Ontario" w:date="2025-09-04T19:24:00Z" w16du:dateUtc="2025-09-04T23:24:00Z">
            <w:rPr>
              <w:spacing w:val="-3"/>
            </w:rPr>
          </w:rPrChange>
        </w:rPr>
        <w:t xml:space="preserve"> </w:t>
      </w:r>
      <w:r w:rsidRPr="00BB62C5">
        <w:rPr>
          <w:rFonts w:asciiTheme="minorHAnsi" w:hAnsiTheme="minorHAnsi"/>
          <w:b w:val="0"/>
          <w:sz w:val="22"/>
          <w:rPrChange w:id="4266" w:author="Judo Ontario" w:date="2025-09-04T19:24:00Z" w16du:dateUtc="2025-09-04T23:24:00Z">
            <w:rPr/>
          </w:rPrChange>
        </w:rPr>
        <w:t>liability,</w:t>
      </w:r>
      <w:r w:rsidRPr="00BB62C5">
        <w:rPr>
          <w:rFonts w:asciiTheme="minorHAnsi" w:hAnsiTheme="minorHAnsi"/>
          <w:b w:val="0"/>
          <w:spacing w:val="-2"/>
          <w:sz w:val="22"/>
          <w:rPrChange w:id="4267" w:author="Judo Ontario" w:date="2025-09-04T19:24:00Z" w16du:dateUtc="2025-09-04T23:24:00Z">
            <w:rPr>
              <w:spacing w:val="-2"/>
            </w:rPr>
          </w:rPrChange>
        </w:rPr>
        <w:t xml:space="preserve"> </w:t>
      </w:r>
      <w:r w:rsidRPr="00BB62C5">
        <w:rPr>
          <w:rFonts w:asciiTheme="minorHAnsi" w:hAnsiTheme="minorHAnsi"/>
          <w:b w:val="0"/>
          <w:sz w:val="22"/>
          <w:rPrChange w:id="4268" w:author="Judo Ontario" w:date="2025-09-04T19:24:00Z" w16du:dateUtc="2025-09-04T23:24:00Z">
            <w:rPr/>
          </w:rPrChange>
        </w:rPr>
        <w:t>cost,</w:t>
      </w:r>
      <w:r w:rsidRPr="00BB62C5">
        <w:rPr>
          <w:rFonts w:asciiTheme="minorHAnsi" w:hAnsiTheme="minorHAnsi"/>
          <w:b w:val="0"/>
          <w:spacing w:val="-2"/>
          <w:sz w:val="22"/>
          <w:rPrChange w:id="4269" w:author="Judo Ontario" w:date="2025-09-04T19:24:00Z" w16du:dateUtc="2025-09-04T23:24:00Z">
            <w:rPr>
              <w:spacing w:val="-2"/>
            </w:rPr>
          </w:rPrChange>
        </w:rPr>
        <w:t xml:space="preserve"> </w:t>
      </w:r>
      <w:r w:rsidRPr="00BB62C5">
        <w:rPr>
          <w:rFonts w:asciiTheme="minorHAnsi" w:hAnsiTheme="minorHAnsi"/>
          <w:b w:val="0"/>
          <w:sz w:val="22"/>
          <w:rPrChange w:id="4270" w:author="Judo Ontario" w:date="2025-09-04T19:24:00Z" w16du:dateUtc="2025-09-04T23:24:00Z">
            <w:rPr/>
          </w:rPrChange>
        </w:rPr>
        <w:t>charge</w:t>
      </w:r>
      <w:r w:rsidRPr="00BB62C5">
        <w:rPr>
          <w:rFonts w:asciiTheme="minorHAnsi" w:hAnsiTheme="minorHAnsi"/>
          <w:b w:val="0"/>
          <w:spacing w:val="-4"/>
          <w:sz w:val="22"/>
          <w:rPrChange w:id="4271" w:author="Judo Ontario" w:date="2025-09-04T19:24:00Z" w16du:dateUtc="2025-09-04T23:24:00Z">
            <w:rPr>
              <w:spacing w:val="-4"/>
            </w:rPr>
          </w:rPrChange>
        </w:rPr>
        <w:t xml:space="preserve"> </w:t>
      </w:r>
      <w:r w:rsidRPr="00BB62C5">
        <w:rPr>
          <w:rFonts w:asciiTheme="minorHAnsi" w:hAnsiTheme="minorHAnsi"/>
          <w:b w:val="0"/>
          <w:sz w:val="22"/>
          <w:rPrChange w:id="4272" w:author="Judo Ontario" w:date="2025-09-04T19:24:00Z" w16du:dateUtc="2025-09-04T23:24:00Z">
            <w:rPr/>
          </w:rPrChange>
        </w:rPr>
        <w:t>or</w:t>
      </w:r>
      <w:r w:rsidRPr="00BB62C5">
        <w:rPr>
          <w:rFonts w:asciiTheme="minorHAnsi" w:hAnsiTheme="minorHAnsi"/>
          <w:b w:val="0"/>
          <w:spacing w:val="-1"/>
          <w:sz w:val="22"/>
          <w:rPrChange w:id="4273" w:author="Judo Ontario" w:date="2025-09-04T19:24:00Z" w16du:dateUtc="2025-09-04T23:24:00Z">
            <w:rPr>
              <w:spacing w:val="-1"/>
            </w:rPr>
          </w:rPrChange>
        </w:rPr>
        <w:t xml:space="preserve"> </w:t>
      </w:r>
      <w:r w:rsidRPr="00BB62C5">
        <w:rPr>
          <w:rFonts w:asciiTheme="minorHAnsi" w:hAnsiTheme="minorHAnsi"/>
          <w:b w:val="0"/>
          <w:sz w:val="22"/>
          <w:rPrChange w:id="4274" w:author="Judo Ontario" w:date="2025-09-04T19:24:00Z" w16du:dateUtc="2025-09-04T23:24:00Z">
            <w:rPr/>
          </w:rPrChange>
        </w:rPr>
        <w:t>expense</w:t>
      </w:r>
      <w:r w:rsidRPr="00BB62C5">
        <w:rPr>
          <w:rFonts w:asciiTheme="minorHAnsi" w:hAnsiTheme="minorHAnsi"/>
          <w:b w:val="0"/>
          <w:spacing w:val="-1"/>
          <w:sz w:val="22"/>
          <w:rPrChange w:id="4275" w:author="Judo Ontario" w:date="2025-09-04T19:24:00Z" w16du:dateUtc="2025-09-04T23:24:00Z">
            <w:rPr>
              <w:spacing w:val="-1"/>
            </w:rPr>
          </w:rPrChange>
        </w:rPr>
        <w:t xml:space="preserve"> </w:t>
      </w:r>
      <w:r w:rsidRPr="00BB62C5">
        <w:rPr>
          <w:rFonts w:asciiTheme="minorHAnsi" w:hAnsiTheme="minorHAnsi"/>
          <w:b w:val="0"/>
          <w:sz w:val="22"/>
          <w:rPrChange w:id="4276" w:author="Judo Ontario" w:date="2025-09-04T19:24:00Z" w16du:dateUtc="2025-09-04T23:24:00Z">
            <w:rPr/>
          </w:rPrChange>
        </w:rPr>
        <w:t>of</w:t>
      </w:r>
      <w:r w:rsidRPr="00BB62C5">
        <w:rPr>
          <w:rFonts w:asciiTheme="minorHAnsi" w:hAnsiTheme="minorHAnsi"/>
          <w:b w:val="0"/>
          <w:spacing w:val="-2"/>
          <w:sz w:val="22"/>
          <w:rPrChange w:id="4277" w:author="Judo Ontario" w:date="2025-09-04T19:24:00Z" w16du:dateUtc="2025-09-04T23:24:00Z">
            <w:rPr>
              <w:spacing w:val="-2"/>
            </w:rPr>
          </w:rPrChange>
        </w:rPr>
        <w:t xml:space="preserve"> </w:t>
      </w:r>
      <w:r w:rsidRPr="00BB62C5">
        <w:rPr>
          <w:rFonts w:asciiTheme="minorHAnsi" w:hAnsiTheme="minorHAnsi"/>
          <w:b w:val="0"/>
          <w:sz w:val="22"/>
          <w:rPrChange w:id="4278" w:author="Judo Ontario" w:date="2025-09-04T19:24:00Z" w16du:dateUtc="2025-09-04T23:24:00Z">
            <w:rPr/>
          </w:rPrChange>
        </w:rPr>
        <w:t>the Director</w:t>
      </w:r>
      <w:r w:rsidRPr="00BB62C5">
        <w:rPr>
          <w:rFonts w:asciiTheme="minorHAnsi" w:hAnsiTheme="minorHAnsi"/>
          <w:b w:val="0"/>
          <w:spacing w:val="-2"/>
          <w:sz w:val="22"/>
          <w:rPrChange w:id="4279" w:author="Judo Ontario" w:date="2025-09-04T19:24:00Z" w16du:dateUtc="2025-09-04T23:24:00Z">
            <w:rPr>
              <w:spacing w:val="-2"/>
            </w:rPr>
          </w:rPrChange>
        </w:rPr>
        <w:t xml:space="preserve"> </w:t>
      </w:r>
      <w:r w:rsidRPr="00BB62C5">
        <w:rPr>
          <w:rFonts w:asciiTheme="minorHAnsi" w:hAnsiTheme="minorHAnsi"/>
          <w:b w:val="0"/>
          <w:sz w:val="22"/>
          <w:rPrChange w:id="4280" w:author="Judo Ontario" w:date="2025-09-04T19:24:00Z" w16du:dateUtc="2025-09-04T23:24:00Z">
            <w:rPr/>
          </w:rPrChange>
        </w:rPr>
        <w:t>or</w:t>
      </w:r>
      <w:r w:rsidRPr="00BB62C5">
        <w:rPr>
          <w:rFonts w:asciiTheme="minorHAnsi" w:hAnsiTheme="minorHAnsi"/>
          <w:b w:val="0"/>
          <w:spacing w:val="-1"/>
          <w:sz w:val="22"/>
          <w:rPrChange w:id="4281" w:author="Judo Ontario" w:date="2025-09-04T19:24:00Z" w16du:dateUtc="2025-09-04T23:24:00Z">
            <w:rPr>
              <w:spacing w:val="-1"/>
            </w:rPr>
          </w:rPrChange>
        </w:rPr>
        <w:t xml:space="preserve"> </w:t>
      </w:r>
      <w:r w:rsidRPr="00BB62C5">
        <w:rPr>
          <w:rFonts w:asciiTheme="minorHAnsi" w:hAnsiTheme="minorHAnsi"/>
          <w:b w:val="0"/>
          <w:sz w:val="22"/>
          <w:rPrChange w:id="4282" w:author="Judo Ontario" w:date="2025-09-04T19:24:00Z" w16du:dateUtc="2025-09-04T23:24:00Z">
            <w:rPr/>
          </w:rPrChange>
        </w:rPr>
        <w:t xml:space="preserve">Officer incurred </w:t>
      </w:r>
      <w:proofErr w:type="gramStart"/>
      <w:r w:rsidRPr="00BB62C5">
        <w:rPr>
          <w:rFonts w:asciiTheme="minorHAnsi" w:hAnsiTheme="minorHAnsi"/>
          <w:b w:val="0"/>
          <w:sz w:val="22"/>
          <w:rPrChange w:id="4283" w:author="Judo Ontario" w:date="2025-09-04T19:24:00Z" w16du:dateUtc="2025-09-04T23:24:00Z">
            <w:rPr/>
          </w:rPrChange>
        </w:rPr>
        <w:t>as a result of</w:t>
      </w:r>
      <w:proofErr w:type="gramEnd"/>
      <w:r w:rsidRPr="00BB62C5">
        <w:rPr>
          <w:rFonts w:asciiTheme="minorHAnsi" w:hAnsiTheme="minorHAnsi"/>
          <w:b w:val="0"/>
          <w:sz w:val="22"/>
          <w:rPrChange w:id="4284" w:author="Judo Ontario" w:date="2025-09-04T19:24:00Z" w16du:dateUtc="2025-09-04T23:24:00Z">
            <w:rPr/>
          </w:rPrChange>
        </w:rPr>
        <w:t xml:space="preserve"> their own dishonesty, willful neglect or default.</w:t>
      </w:r>
    </w:p>
    <w:p w14:paraId="69EA1758" w14:textId="77777777" w:rsidR="003720E0" w:rsidRPr="00BB62C5" w:rsidRDefault="003720E0">
      <w:pPr>
        <w:pStyle w:val="BodyText"/>
        <w:ind w:left="720" w:hanging="720"/>
        <w:rPr>
          <w:rFonts w:asciiTheme="minorHAnsi" w:hAnsiTheme="minorHAnsi"/>
          <w:sz w:val="22"/>
          <w:rPrChange w:id="4285" w:author="Judo Ontario" w:date="2025-09-04T19:24:00Z" w16du:dateUtc="2025-09-04T23:24:00Z">
            <w:rPr/>
          </w:rPrChange>
        </w:rPr>
        <w:pPrChange w:id="4286" w:author="Judo Ontario" w:date="2025-09-04T19:24:00Z" w16du:dateUtc="2025-09-04T23:24:00Z">
          <w:pPr>
            <w:pStyle w:val="BodyText"/>
          </w:pPr>
        </w:pPrChange>
      </w:pPr>
    </w:p>
    <w:p w14:paraId="548E6CF9" w14:textId="77777777" w:rsidR="003720E0" w:rsidRPr="00BB62C5" w:rsidRDefault="008E397D">
      <w:pPr>
        <w:pStyle w:val="Heading1"/>
        <w:numPr>
          <w:ilvl w:val="1"/>
          <w:numId w:val="7"/>
        </w:numPr>
        <w:tabs>
          <w:tab w:val="left" w:pos="720"/>
        </w:tabs>
        <w:ind w:left="720" w:hanging="720"/>
        <w:rPr>
          <w:rFonts w:asciiTheme="minorHAnsi" w:hAnsiTheme="minorHAnsi"/>
          <w:sz w:val="22"/>
          <w:rPrChange w:id="4287" w:author="Judo Ontario" w:date="2025-09-04T19:24:00Z" w16du:dateUtc="2025-09-04T23:24:00Z">
            <w:rPr/>
          </w:rPrChange>
        </w:rPr>
        <w:pPrChange w:id="4288" w:author="Judo Ontario" w:date="2025-09-04T19:24:00Z" w16du:dateUtc="2025-09-04T23:24:00Z">
          <w:pPr>
            <w:pStyle w:val="Heading1"/>
            <w:numPr>
              <w:ilvl w:val="1"/>
              <w:numId w:val="7"/>
            </w:numPr>
            <w:tabs>
              <w:tab w:val="left" w:pos="460"/>
            </w:tabs>
            <w:spacing w:before="1"/>
          </w:pPr>
        </w:pPrChange>
      </w:pPr>
      <w:r w:rsidRPr="00BB62C5">
        <w:rPr>
          <w:rFonts w:asciiTheme="minorHAnsi" w:hAnsiTheme="minorHAnsi"/>
          <w:sz w:val="22"/>
          <w:rPrChange w:id="4289" w:author="Judo Ontario" w:date="2025-09-04T19:24:00Z" w16du:dateUtc="2025-09-04T23:24:00Z">
            <w:rPr/>
          </w:rPrChange>
        </w:rPr>
        <w:t>IRREGULARITIES</w:t>
      </w:r>
      <w:r w:rsidRPr="00BB62C5">
        <w:rPr>
          <w:rFonts w:asciiTheme="minorHAnsi" w:hAnsiTheme="minorHAnsi"/>
          <w:spacing w:val="-2"/>
          <w:sz w:val="22"/>
          <w:rPrChange w:id="4290" w:author="Judo Ontario" w:date="2025-09-04T19:24:00Z" w16du:dateUtc="2025-09-04T23:24:00Z">
            <w:rPr>
              <w:spacing w:val="-2"/>
            </w:rPr>
          </w:rPrChange>
        </w:rPr>
        <w:t xml:space="preserve"> </w:t>
      </w:r>
      <w:r w:rsidRPr="00BB62C5">
        <w:rPr>
          <w:rFonts w:asciiTheme="minorHAnsi" w:hAnsiTheme="minorHAnsi"/>
          <w:sz w:val="22"/>
          <w:rPrChange w:id="4291" w:author="Judo Ontario" w:date="2025-09-04T19:24:00Z" w16du:dateUtc="2025-09-04T23:24:00Z">
            <w:rPr/>
          </w:rPrChange>
        </w:rPr>
        <w:t>IN</w:t>
      </w:r>
      <w:r w:rsidRPr="00BB62C5">
        <w:rPr>
          <w:rFonts w:asciiTheme="minorHAnsi" w:hAnsiTheme="minorHAnsi"/>
          <w:spacing w:val="-2"/>
          <w:sz w:val="22"/>
          <w:rPrChange w:id="4292" w:author="Judo Ontario" w:date="2025-09-04T19:24:00Z" w16du:dateUtc="2025-09-04T23:24:00Z">
            <w:rPr>
              <w:spacing w:val="-2"/>
            </w:rPr>
          </w:rPrChange>
        </w:rPr>
        <w:t xml:space="preserve"> PROCEDURE</w:t>
      </w:r>
    </w:p>
    <w:p w14:paraId="76F77CC6" w14:textId="77777777" w:rsidR="003720E0" w:rsidRPr="00BB62C5" w:rsidRDefault="008E397D">
      <w:pPr>
        <w:pStyle w:val="Heading1"/>
        <w:numPr>
          <w:ilvl w:val="2"/>
          <w:numId w:val="36"/>
        </w:numPr>
        <w:tabs>
          <w:tab w:val="left" w:pos="720"/>
        </w:tabs>
        <w:ind w:left="720"/>
        <w:rPr>
          <w:rFonts w:asciiTheme="minorHAnsi" w:hAnsiTheme="minorHAnsi"/>
          <w:sz w:val="22"/>
          <w:rPrChange w:id="4293" w:author="Judo Ontario" w:date="2025-09-04T19:24:00Z" w16du:dateUtc="2025-09-04T23:24:00Z">
            <w:rPr/>
          </w:rPrChange>
        </w:rPr>
        <w:pPrChange w:id="4294" w:author="Judo Ontario" w:date="2025-09-04T19:24:00Z" w16du:dateUtc="2025-09-04T23:24:00Z">
          <w:pPr>
            <w:pStyle w:val="BodyText"/>
            <w:ind w:left="100" w:right="205"/>
          </w:pPr>
        </w:pPrChange>
      </w:pPr>
      <w:r w:rsidRPr="00BB62C5">
        <w:rPr>
          <w:rFonts w:asciiTheme="minorHAnsi" w:hAnsiTheme="minorHAnsi"/>
          <w:b w:val="0"/>
          <w:sz w:val="22"/>
          <w:rPrChange w:id="4295" w:author="Judo Ontario" w:date="2025-09-04T19:24:00Z" w16du:dateUtc="2025-09-04T23:24:00Z">
            <w:rPr/>
          </w:rPrChange>
        </w:rPr>
        <w:t>No act or proceeding of any Director, Officer or the Board of Directors shall be invalid or ineffective</w:t>
      </w:r>
      <w:r w:rsidRPr="00BB62C5">
        <w:rPr>
          <w:rFonts w:asciiTheme="minorHAnsi" w:hAnsiTheme="minorHAnsi"/>
          <w:b w:val="0"/>
          <w:spacing w:val="-4"/>
          <w:sz w:val="22"/>
          <w:rPrChange w:id="4296" w:author="Judo Ontario" w:date="2025-09-04T19:24:00Z" w16du:dateUtc="2025-09-04T23:24:00Z">
            <w:rPr>
              <w:spacing w:val="-4"/>
            </w:rPr>
          </w:rPrChange>
        </w:rPr>
        <w:t xml:space="preserve"> </w:t>
      </w:r>
      <w:r w:rsidRPr="00BB62C5">
        <w:rPr>
          <w:rFonts w:asciiTheme="minorHAnsi" w:hAnsiTheme="minorHAnsi"/>
          <w:b w:val="0"/>
          <w:sz w:val="22"/>
          <w:rPrChange w:id="4297" w:author="Judo Ontario" w:date="2025-09-04T19:24:00Z" w16du:dateUtc="2025-09-04T23:24:00Z">
            <w:rPr/>
          </w:rPrChange>
        </w:rPr>
        <w:t>by</w:t>
      </w:r>
      <w:r w:rsidRPr="00BB62C5">
        <w:rPr>
          <w:rFonts w:asciiTheme="minorHAnsi" w:hAnsiTheme="minorHAnsi"/>
          <w:b w:val="0"/>
          <w:spacing w:val="-3"/>
          <w:sz w:val="22"/>
          <w:rPrChange w:id="4298" w:author="Judo Ontario" w:date="2025-09-04T19:24:00Z" w16du:dateUtc="2025-09-04T23:24:00Z">
            <w:rPr>
              <w:spacing w:val="-3"/>
            </w:rPr>
          </w:rPrChange>
        </w:rPr>
        <w:t xml:space="preserve"> </w:t>
      </w:r>
      <w:r w:rsidRPr="00BB62C5">
        <w:rPr>
          <w:rFonts w:asciiTheme="minorHAnsi" w:hAnsiTheme="minorHAnsi"/>
          <w:b w:val="0"/>
          <w:sz w:val="22"/>
          <w:rPrChange w:id="4299" w:author="Judo Ontario" w:date="2025-09-04T19:24:00Z" w16du:dateUtc="2025-09-04T23:24:00Z">
            <w:rPr/>
          </w:rPrChange>
        </w:rPr>
        <w:t>reason</w:t>
      </w:r>
      <w:r w:rsidRPr="00BB62C5">
        <w:rPr>
          <w:rFonts w:asciiTheme="minorHAnsi" w:hAnsiTheme="minorHAnsi"/>
          <w:b w:val="0"/>
          <w:spacing w:val="-3"/>
          <w:sz w:val="22"/>
          <w:rPrChange w:id="4300" w:author="Judo Ontario" w:date="2025-09-04T19:24:00Z" w16du:dateUtc="2025-09-04T23:24:00Z">
            <w:rPr>
              <w:spacing w:val="-3"/>
            </w:rPr>
          </w:rPrChange>
        </w:rPr>
        <w:t xml:space="preserve"> </w:t>
      </w:r>
      <w:r w:rsidRPr="00BB62C5">
        <w:rPr>
          <w:rFonts w:asciiTheme="minorHAnsi" w:hAnsiTheme="minorHAnsi"/>
          <w:b w:val="0"/>
          <w:sz w:val="22"/>
          <w:rPrChange w:id="4301" w:author="Judo Ontario" w:date="2025-09-04T19:24:00Z" w16du:dateUtc="2025-09-04T23:24:00Z">
            <w:rPr/>
          </w:rPrChange>
        </w:rPr>
        <w:t>only</w:t>
      </w:r>
      <w:r w:rsidRPr="00BB62C5">
        <w:rPr>
          <w:rFonts w:asciiTheme="minorHAnsi" w:hAnsiTheme="minorHAnsi"/>
          <w:b w:val="0"/>
          <w:spacing w:val="-3"/>
          <w:sz w:val="22"/>
          <w:rPrChange w:id="4302" w:author="Judo Ontario" w:date="2025-09-04T19:24:00Z" w16du:dateUtc="2025-09-04T23:24:00Z">
            <w:rPr>
              <w:spacing w:val="-3"/>
            </w:rPr>
          </w:rPrChange>
        </w:rPr>
        <w:t xml:space="preserve"> </w:t>
      </w:r>
      <w:r w:rsidRPr="00BB62C5">
        <w:rPr>
          <w:rFonts w:asciiTheme="minorHAnsi" w:hAnsiTheme="minorHAnsi"/>
          <w:b w:val="0"/>
          <w:sz w:val="22"/>
          <w:rPrChange w:id="4303" w:author="Judo Ontario" w:date="2025-09-04T19:24:00Z" w16du:dateUtc="2025-09-04T23:24:00Z">
            <w:rPr/>
          </w:rPrChange>
        </w:rPr>
        <w:t>of</w:t>
      </w:r>
      <w:r w:rsidRPr="00BB62C5">
        <w:rPr>
          <w:rFonts w:asciiTheme="minorHAnsi" w:hAnsiTheme="minorHAnsi"/>
          <w:b w:val="0"/>
          <w:spacing w:val="-3"/>
          <w:sz w:val="22"/>
          <w:rPrChange w:id="4304" w:author="Judo Ontario" w:date="2025-09-04T19:24:00Z" w16du:dateUtc="2025-09-04T23:24:00Z">
            <w:rPr>
              <w:spacing w:val="-3"/>
            </w:rPr>
          </w:rPrChange>
        </w:rPr>
        <w:t xml:space="preserve"> </w:t>
      </w:r>
      <w:r w:rsidRPr="00BB62C5">
        <w:rPr>
          <w:rFonts w:asciiTheme="minorHAnsi" w:hAnsiTheme="minorHAnsi"/>
          <w:b w:val="0"/>
          <w:sz w:val="22"/>
          <w:rPrChange w:id="4305" w:author="Judo Ontario" w:date="2025-09-04T19:24:00Z" w16du:dateUtc="2025-09-04T23:24:00Z">
            <w:rPr/>
          </w:rPrChange>
        </w:rPr>
        <w:t>the</w:t>
      </w:r>
      <w:r w:rsidRPr="00BB62C5">
        <w:rPr>
          <w:rFonts w:asciiTheme="minorHAnsi" w:hAnsiTheme="minorHAnsi"/>
          <w:b w:val="0"/>
          <w:spacing w:val="-5"/>
          <w:sz w:val="22"/>
          <w:rPrChange w:id="4306" w:author="Judo Ontario" w:date="2025-09-04T19:24:00Z" w16du:dateUtc="2025-09-04T23:24:00Z">
            <w:rPr>
              <w:spacing w:val="-5"/>
            </w:rPr>
          </w:rPrChange>
        </w:rPr>
        <w:t xml:space="preserve"> </w:t>
      </w:r>
      <w:r w:rsidRPr="00BB62C5">
        <w:rPr>
          <w:rFonts w:asciiTheme="minorHAnsi" w:hAnsiTheme="minorHAnsi"/>
          <w:b w:val="0"/>
          <w:sz w:val="22"/>
          <w:rPrChange w:id="4307" w:author="Judo Ontario" w:date="2025-09-04T19:24:00Z" w16du:dateUtc="2025-09-04T23:24:00Z">
            <w:rPr/>
          </w:rPrChange>
        </w:rPr>
        <w:t>subsequent</w:t>
      </w:r>
      <w:r w:rsidRPr="00BB62C5">
        <w:rPr>
          <w:rFonts w:asciiTheme="minorHAnsi" w:hAnsiTheme="minorHAnsi"/>
          <w:b w:val="0"/>
          <w:spacing w:val="-3"/>
          <w:sz w:val="22"/>
          <w:rPrChange w:id="4308" w:author="Judo Ontario" w:date="2025-09-04T19:24:00Z" w16du:dateUtc="2025-09-04T23:24:00Z">
            <w:rPr>
              <w:spacing w:val="-3"/>
            </w:rPr>
          </w:rPrChange>
        </w:rPr>
        <w:t xml:space="preserve"> </w:t>
      </w:r>
      <w:r w:rsidRPr="00BB62C5">
        <w:rPr>
          <w:rFonts w:asciiTheme="minorHAnsi" w:hAnsiTheme="minorHAnsi"/>
          <w:b w:val="0"/>
          <w:sz w:val="22"/>
          <w:rPrChange w:id="4309" w:author="Judo Ontario" w:date="2025-09-04T19:24:00Z" w16du:dateUtc="2025-09-04T23:24:00Z">
            <w:rPr/>
          </w:rPrChange>
        </w:rPr>
        <w:t>ascertainment</w:t>
      </w:r>
      <w:r w:rsidRPr="00BB62C5">
        <w:rPr>
          <w:rFonts w:asciiTheme="minorHAnsi" w:hAnsiTheme="minorHAnsi"/>
          <w:b w:val="0"/>
          <w:spacing w:val="-3"/>
          <w:sz w:val="22"/>
          <w:rPrChange w:id="4310" w:author="Judo Ontario" w:date="2025-09-04T19:24:00Z" w16du:dateUtc="2025-09-04T23:24:00Z">
            <w:rPr>
              <w:spacing w:val="-3"/>
            </w:rPr>
          </w:rPrChange>
        </w:rPr>
        <w:t xml:space="preserve"> </w:t>
      </w:r>
      <w:r w:rsidRPr="00BB62C5">
        <w:rPr>
          <w:rFonts w:asciiTheme="minorHAnsi" w:hAnsiTheme="minorHAnsi"/>
          <w:b w:val="0"/>
          <w:sz w:val="22"/>
          <w:rPrChange w:id="4311" w:author="Judo Ontario" w:date="2025-09-04T19:24:00Z" w16du:dateUtc="2025-09-04T23:24:00Z">
            <w:rPr/>
          </w:rPrChange>
        </w:rPr>
        <w:t>of</w:t>
      </w:r>
      <w:r w:rsidRPr="00BB62C5">
        <w:rPr>
          <w:rFonts w:asciiTheme="minorHAnsi" w:hAnsiTheme="minorHAnsi"/>
          <w:b w:val="0"/>
          <w:spacing w:val="-4"/>
          <w:sz w:val="22"/>
          <w:rPrChange w:id="4312" w:author="Judo Ontario" w:date="2025-09-04T19:24:00Z" w16du:dateUtc="2025-09-04T23:24:00Z">
            <w:rPr>
              <w:spacing w:val="-4"/>
            </w:rPr>
          </w:rPrChange>
        </w:rPr>
        <w:t xml:space="preserve"> </w:t>
      </w:r>
      <w:r w:rsidRPr="00BB62C5">
        <w:rPr>
          <w:rFonts w:asciiTheme="minorHAnsi" w:hAnsiTheme="minorHAnsi"/>
          <w:b w:val="0"/>
          <w:sz w:val="22"/>
          <w:rPrChange w:id="4313" w:author="Judo Ontario" w:date="2025-09-04T19:24:00Z" w16du:dateUtc="2025-09-04T23:24:00Z">
            <w:rPr/>
          </w:rPrChange>
        </w:rPr>
        <w:t>any</w:t>
      </w:r>
      <w:r w:rsidRPr="00BB62C5">
        <w:rPr>
          <w:rFonts w:asciiTheme="minorHAnsi" w:hAnsiTheme="minorHAnsi"/>
          <w:b w:val="0"/>
          <w:spacing w:val="-3"/>
          <w:sz w:val="22"/>
          <w:rPrChange w:id="4314" w:author="Judo Ontario" w:date="2025-09-04T19:24:00Z" w16du:dateUtc="2025-09-04T23:24:00Z">
            <w:rPr>
              <w:spacing w:val="-3"/>
            </w:rPr>
          </w:rPrChange>
        </w:rPr>
        <w:t xml:space="preserve"> </w:t>
      </w:r>
      <w:r w:rsidRPr="00BB62C5">
        <w:rPr>
          <w:rFonts w:asciiTheme="minorHAnsi" w:hAnsiTheme="minorHAnsi"/>
          <w:b w:val="0"/>
          <w:sz w:val="22"/>
          <w:rPrChange w:id="4315" w:author="Judo Ontario" w:date="2025-09-04T19:24:00Z" w16du:dateUtc="2025-09-04T23:24:00Z">
            <w:rPr/>
          </w:rPrChange>
        </w:rPr>
        <w:t>irregularity</w:t>
      </w:r>
      <w:r w:rsidRPr="00BB62C5">
        <w:rPr>
          <w:rFonts w:asciiTheme="minorHAnsi" w:hAnsiTheme="minorHAnsi"/>
          <w:b w:val="0"/>
          <w:spacing w:val="-3"/>
          <w:sz w:val="22"/>
          <w:rPrChange w:id="4316" w:author="Judo Ontario" w:date="2025-09-04T19:24:00Z" w16du:dateUtc="2025-09-04T23:24:00Z">
            <w:rPr>
              <w:spacing w:val="-3"/>
            </w:rPr>
          </w:rPrChange>
        </w:rPr>
        <w:t xml:space="preserve"> </w:t>
      </w:r>
      <w:proofErr w:type="gramStart"/>
      <w:r w:rsidRPr="00BB62C5">
        <w:rPr>
          <w:rFonts w:asciiTheme="minorHAnsi" w:hAnsiTheme="minorHAnsi"/>
          <w:b w:val="0"/>
          <w:sz w:val="22"/>
          <w:rPrChange w:id="4317" w:author="Judo Ontario" w:date="2025-09-04T19:24:00Z" w16du:dateUtc="2025-09-04T23:24:00Z">
            <w:rPr/>
          </w:rPrChange>
        </w:rPr>
        <w:t>in</w:t>
      </w:r>
      <w:r w:rsidRPr="00BB62C5">
        <w:rPr>
          <w:rFonts w:asciiTheme="minorHAnsi" w:hAnsiTheme="minorHAnsi"/>
          <w:b w:val="0"/>
          <w:spacing w:val="-3"/>
          <w:sz w:val="22"/>
          <w:rPrChange w:id="4318" w:author="Judo Ontario" w:date="2025-09-04T19:24:00Z" w16du:dateUtc="2025-09-04T23:24:00Z">
            <w:rPr>
              <w:spacing w:val="-3"/>
            </w:rPr>
          </w:rPrChange>
        </w:rPr>
        <w:t xml:space="preserve"> </w:t>
      </w:r>
      <w:r w:rsidRPr="00BB62C5">
        <w:rPr>
          <w:rFonts w:asciiTheme="minorHAnsi" w:hAnsiTheme="minorHAnsi"/>
          <w:b w:val="0"/>
          <w:sz w:val="22"/>
          <w:rPrChange w:id="4319" w:author="Judo Ontario" w:date="2025-09-04T19:24:00Z" w16du:dateUtc="2025-09-04T23:24:00Z">
            <w:rPr/>
          </w:rPrChange>
        </w:rPr>
        <w:t>regard</w:t>
      </w:r>
      <w:r w:rsidRPr="00BB62C5">
        <w:rPr>
          <w:rFonts w:asciiTheme="minorHAnsi" w:hAnsiTheme="minorHAnsi"/>
          <w:b w:val="0"/>
          <w:spacing w:val="-3"/>
          <w:sz w:val="22"/>
          <w:rPrChange w:id="4320" w:author="Judo Ontario" w:date="2025-09-04T19:24:00Z" w16du:dateUtc="2025-09-04T23:24:00Z">
            <w:rPr>
              <w:spacing w:val="-3"/>
            </w:rPr>
          </w:rPrChange>
        </w:rPr>
        <w:t xml:space="preserve"> </w:t>
      </w:r>
      <w:r w:rsidRPr="00BB62C5">
        <w:rPr>
          <w:rFonts w:asciiTheme="minorHAnsi" w:hAnsiTheme="minorHAnsi"/>
          <w:b w:val="0"/>
          <w:sz w:val="22"/>
          <w:rPrChange w:id="4321" w:author="Judo Ontario" w:date="2025-09-04T19:24:00Z" w16du:dateUtc="2025-09-04T23:24:00Z">
            <w:rPr/>
          </w:rPrChange>
        </w:rPr>
        <w:t>to</w:t>
      </w:r>
      <w:proofErr w:type="gramEnd"/>
      <w:r w:rsidRPr="00BB62C5">
        <w:rPr>
          <w:rFonts w:asciiTheme="minorHAnsi" w:hAnsiTheme="minorHAnsi"/>
          <w:b w:val="0"/>
          <w:spacing w:val="-3"/>
          <w:sz w:val="22"/>
          <w:rPrChange w:id="4322" w:author="Judo Ontario" w:date="2025-09-04T19:24:00Z" w16du:dateUtc="2025-09-04T23:24:00Z">
            <w:rPr>
              <w:spacing w:val="-3"/>
            </w:rPr>
          </w:rPrChange>
        </w:rPr>
        <w:t xml:space="preserve"> </w:t>
      </w:r>
      <w:r w:rsidRPr="00BB62C5">
        <w:rPr>
          <w:rFonts w:asciiTheme="minorHAnsi" w:hAnsiTheme="minorHAnsi"/>
          <w:b w:val="0"/>
          <w:sz w:val="22"/>
          <w:rPrChange w:id="4323" w:author="Judo Ontario" w:date="2025-09-04T19:24:00Z" w16du:dateUtc="2025-09-04T23:24:00Z">
            <w:rPr/>
          </w:rPrChange>
        </w:rPr>
        <w:t>such act or proceeding or the qualification of such Director, Officer</w:t>
      </w:r>
      <w:r w:rsidRPr="00BB62C5">
        <w:rPr>
          <w:rFonts w:asciiTheme="minorHAnsi" w:hAnsiTheme="minorHAnsi"/>
          <w:sz w:val="22"/>
          <w:rPrChange w:id="4324" w:author="Judo Ontario" w:date="2025-09-04T19:24:00Z" w16du:dateUtc="2025-09-04T23:24:00Z">
            <w:rPr/>
          </w:rPrChange>
        </w:rPr>
        <w:t xml:space="preserve"> </w:t>
      </w:r>
      <w:r w:rsidRPr="00BB62C5">
        <w:rPr>
          <w:rFonts w:asciiTheme="minorHAnsi" w:hAnsiTheme="minorHAnsi"/>
          <w:b w:val="0"/>
          <w:sz w:val="22"/>
          <w:rPrChange w:id="4325" w:author="Judo Ontario" w:date="2025-09-04T19:24:00Z" w16du:dateUtc="2025-09-04T23:24:00Z">
            <w:rPr/>
          </w:rPrChange>
        </w:rPr>
        <w:t>or the Board of Directors.</w:t>
      </w:r>
    </w:p>
    <w:p w14:paraId="0F7A9C7D" w14:textId="77777777" w:rsidR="003720E0" w:rsidRPr="00BB62C5" w:rsidRDefault="003720E0">
      <w:pPr>
        <w:pStyle w:val="BodyText"/>
        <w:ind w:left="720" w:hanging="720"/>
        <w:rPr>
          <w:rFonts w:asciiTheme="minorHAnsi" w:hAnsiTheme="minorHAnsi"/>
          <w:sz w:val="22"/>
          <w:rPrChange w:id="4326" w:author="Judo Ontario" w:date="2025-09-04T19:24:00Z" w16du:dateUtc="2025-09-04T23:24:00Z">
            <w:rPr/>
          </w:rPrChange>
        </w:rPr>
        <w:pPrChange w:id="4327" w:author="Judo Ontario" w:date="2025-09-04T19:24:00Z" w16du:dateUtc="2025-09-04T23:24:00Z">
          <w:pPr>
            <w:pStyle w:val="BodyText"/>
          </w:pPr>
        </w:pPrChange>
      </w:pPr>
    </w:p>
    <w:p w14:paraId="6DD211BE" w14:textId="77777777" w:rsidR="003720E0" w:rsidRPr="00BB62C5" w:rsidRDefault="008E397D">
      <w:pPr>
        <w:pStyle w:val="Heading1"/>
        <w:numPr>
          <w:ilvl w:val="1"/>
          <w:numId w:val="7"/>
        </w:numPr>
        <w:tabs>
          <w:tab w:val="left" w:pos="720"/>
        </w:tabs>
        <w:ind w:left="720" w:hanging="720"/>
        <w:rPr>
          <w:rFonts w:asciiTheme="minorHAnsi" w:hAnsiTheme="minorHAnsi"/>
          <w:sz w:val="22"/>
          <w:rPrChange w:id="4328" w:author="Judo Ontario" w:date="2025-09-04T19:24:00Z" w16du:dateUtc="2025-09-04T23:24:00Z">
            <w:rPr/>
          </w:rPrChange>
        </w:rPr>
        <w:pPrChange w:id="4329" w:author="Judo Ontario" w:date="2025-09-04T19:24:00Z" w16du:dateUtc="2025-09-04T23:24:00Z">
          <w:pPr>
            <w:pStyle w:val="Heading1"/>
            <w:numPr>
              <w:ilvl w:val="1"/>
              <w:numId w:val="7"/>
            </w:numPr>
            <w:tabs>
              <w:tab w:val="left" w:pos="460"/>
            </w:tabs>
          </w:pPr>
        </w:pPrChange>
      </w:pPr>
      <w:r w:rsidRPr="00BB62C5">
        <w:rPr>
          <w:rFonts w:asciiTheme="minorHAnsi" w:hAnsiTheme="minorHAnsi"/>
          <w:sz w:val="22"/>
          <w:rPrChange w:id="4330" w:author="Judo Ontario" w:date="2025-09-04T19:24:00Z" w16du:dateUtc="2025-09-04T23:24:00Z">
            <w:rPr/>
          </w:rPrChange>
        </w:rPr>
        <w:t>DIRECTORS</w:t>
      </w:r>
      <w:r w:rsidRPr="00BB62C5">
        <w:rPr>
          <w:rFonts w:asciiTheme="minorHAnsi" w:hAnsiTheme="minorHAnsi"/>
          <w:spacing w:val="-2"/>
          <w:sz w:val="22"/>
          <w:rPrChange w:id="4331" w:author="Judo Ontario" w:date="2025-09-04T19:24:00Z" w16du:dateUtc="2025-09-04T23:24:00Z">
            <w:rPr>
              <w:spacing w:val="-2"/>
            </w:rPr>
          </w:rPrChange>
        </w:rPr>
        <w:t xml:space="preserve"> </w:t>
      </w:r>
      <w:r w:rsidRPr="00BB62C5">
        <w:rPr>
          <w:rFonts w:asciiTheme="minorHAnsi" w:hAnsiTheme="minorHAnsi"/>
          <w:sz w:val="22"/>
          <w:rPrChange w:id="4332" w:author="Judo Ontario" w:date="2025-09-04T19:24:00Z" w16du:dateUtc="2025-09-04T23:24:00Z">
            <w:rPr/>
          </w:rPrChange>
        </w:rPr>
        <w:t>AND</w:t>
      </w:r>
      <w:r w:rsidRPr="00BB62C5">
        <w:rPr>
          <w:rFonts w:asciiTheme="minorHAnsi" w:hAnsiTheme="minorHAnsi"/>
          <w:spacing w:val="-1"/>
          <w:sz w:val="22"/>
          <w:rPrChange w:id="4333" w:author="Judo Ontario" w:date="2025-09-04T19:24:00Z" w16du:dateUtc="2025-09-04T23:24:00Z">
            <w:rPr>
              <w:spacing w:val="-1"/>
            </w:rPr>
          </w:rPrChange>
        </w:rPr>
        <w:t xml:space="preserve"> </w:t>
      </w:r>
      <w:r w:rsidRPr="00BB62C5">
        <w:rPr>
          <w:rFonts w:asciiTheme="minorHAnsi" w:hAnsiTheme="minorHAnsi"/>
          <w:sz w:val="22"/>
          <w:rPrChange w:id="4334" w:author="Judo Ontario" w:date="2025-09-04T19:24:00Z" w16du:dateUtc="2025-09-04T23:24:00Z">
            <w:rPr/>
          </w:rPrChange>
        </w:rPr>
        <w:t>OFFICERS</w:t>
      </w:r>
      <w:r w:rsidRPr="00BB62C5">
        <w:rPr>
          <w:rFonts w:asciiTheme="minorHAnsi" w:hAnsiTheme="minorHAnsi"/>
          <w:spacing w:val="-1"/>
          <w:sz w:val="22"/>
          <w:rPrChange w:id="4335" w:author="Judo Ontario" w:date="2025-09-04T19:24:00Z" w16du:dateUtc="2025-09-04T23:24:00Z">
            <w:rPr>
              <w:spacing w:val="-1"/>
            </w:rPr>
          </w:rPrChange>
        </w:rPr>
        <w:t xml:space="preserve"> </w:t>
      </w:r>
      <w:r w:rsidRPr="00BB62C5">
        <w:rPr>
          <w:rFonts w:asciiTheme="minorHAnsi" w:hAnsiTheme="minorHAnsi"/>
          <w:sz w:val="22"/>
          <w:rPrChange w:id="4336" w:author="Judo Ontario" w:date="2025-09-04T19:24:00Z" w16du:dateUtc="2025-09-04T23:24:00Z">
            <w:rPr/>
          </w:rPrChange>
        </w:rPr>
        <w:t>ENTITLED</w:t>
      </w:r>
      <w:r w:rsidRPr="00BB62C5">
        <w:rPr>
          <w:rFonts w:asciiTheme="minorHAnsi" w:hAnsiTheme="minorHAnsi"/>
          <w:spacing w:val="-1"/>
          <w:sz w:val="22"/>
          <w:rPrChange w:id="4337" w:author="Judo Ontario" w:date="2025-09-04T19:24:00Z" w16du:dateUtc="2025-09-04T23:24:00Z">
            <w:rPr>
              <w:spacing w:val="-1"/>
            </w:rPr>
          </w:rPrChange>
        </w:rPr>
        <w:t xml:space="preserve"> </w:t>
      </w:r>
      <w:r w:rsidRPr="00BB62C5">
        <w:rPr>
          <w:rFonts w:asciiTheme="minorHAnsi" w:hAnsiTheme="minorHAnsi"/>
          <w:sz w:val="22"/>
          <w:rPrChange w:id="4338" w:author="Judo Ontario" w:date="2025-09-04T19:24:00Z" w16du:dateUtc="2025-09-04T23:24:00Z">
            <w:rPr/>
          </w:rPrChange>
        </w:rPr>
        <w:t>TO</w:t>
      </w:r>
      <w:r w:rsidRPr="00BB62C5">
        <w:rPr>
          <w:rFonts w:asciiTheme="minorHAnsi" w:hAnsiTheme="minorHAnsi"/>
          <w:spacing w:val="-2"/>
          <w:sz w:val="22"/>
          <w:rPrChange w:id="4339" w:author="Judo Ontario" w:date="2025-09-04T19:24:00Z" w16du:dateUtc="2025-09-04T23:24:00Z">
            <w:rPr>
              <w:spacing w:val="-2"/>
            </w:rPr>
          </w:rPrChange>
        </w:rPr>
        <w:t xml:space="preserve"> </w:t>
      </w:r>
      <w:r w:rsidRPr="00BB62C5">
        <w:rPr>
          <w:rFonts w:asciiTheme="minorHAnsi" w:hAnsiTheme="minorHAnsi"/>
          <w:sz w:val="22"/>
          <w:rPrChange w:id="4340" w:author="Judo Ontario" w:date="2025-09-04T19:24:00Z" w16du:dateUtc="2025-09-04T23:24:00Z">
            <w:rPr/>
          </w:rPrChange>
        </w:rPr>
        <w:t>RELY</w:t>
      </w:r>
      <w:r w:rsidRPr="00BB62C5">
        <w:rPr>
          <w:rFonts w:asciiTheme="minorHAnsi" w:hAnsiTheme="minorHAnsi"/>
          <w:spacing w:val="-1"/>
          <w:sz w:val="22"/>
          <w:rPrChange w:id="4341" w:author="Judo Ontario" w:date="2025-09-04T19:24:00Z" w16du:dateUtc="2025-09-04T23:24:00Z">
            <w:rPr>
              <w:spacing w:val="-1"/>
            </w:rPr>
          </w:rPrChange>
        </w:rPr>
        <w:t xml:space="preserve"> </w:t>
      </w:r>
      <w:r w:rsidRPr="00BB62C5">
        <w:rPr>
          <w:rFonts w:asciiTheme="minorHAnsi" w:hAnsiTheme="minorHAnsi"/>
          <w:sz w:val="22"/>
          <w:rPrChange w:id="4342" w:author="Judo Ontario" w:date="2025-09-04T19:24:00Z" w16du:dateUtc="2025-09-04T23:24:00Z">
            <w:rPr/>
          </w:rPrChange>
        </w:rPr>
        <w:t>ON</w:t>
      </w:r>
      <w:r w:rsidRPr="00BB62C5">
        <w:rPr>
          <w:rFonts w:asciiTheme="minorHAnsi" w:hAnsiTheme="minorHAnsi"/>
          <w:spacing w:val="-1"/>
          <w:sz w:val="22"/>
          <w:rPrChange w:id="4343" w:author="Judo Ontario" w:date="2025-09-04T19:24:00Z" w16du:dateUtc="2025-09-04T23:24:00Z">
            <w:rPr>
              <w:spacing w:val="-1"/>
            </w:rPr>
          </w:rPrChange>
        </w:rPr>
        <w:t xml:space="preserve"> </w:t>
      </w:r>
      <w:r w:rsidRPr="00BB62C5">
        <w:rPr>
          <w:rFonts w:asciiTheme="minorHAnsi" w:hAnsiTheme="minorHAnsi"/>
          <w:sz w:val="22"/>
          <w:rPrChange w:id="4344" w:author="Judo Ontario" w:date="2025-09-04T19:24:00Z" w16du:dateUtc="2025-09-04T23:24:00Z">
            <w:rPr/>
          </w:rPrChange>
        </w:rPr>
        <w:t>REPORTS</w:t>
      </w:r>
      <w:r w:rsidRPr="00BB62C5">
        <w:rPr>
          <w:rFonts w:asciiTheme="minorHAnsi" w:hAnsiTheme="minorHAnsi"/>
          <w:spacing w:val="-1"/>
          <w:sz w:val="22"/>
          <w:rPrChange w:id="4345" w:author="Judo Ontario" w:date="2025-09-04T19:24:00Z" w16du:dateUtc="2025-09-04T23:24:00Z">
            <w:rPr>
              <w:spacing w:val="-1"/>
            </w:rPr>
          </w:rPrChange>
        </w:rPr>
        <w:t xml:space="preserve"> </w:t>
      </w:r>
      <w:r w:rsidRPr="00BB62C5">
        <w:rPr>
          <w:rFonts w:asciiTheme="minorHAnsi" w:hAnsiTheme="minorHAnsi"/>
          <w:sz w:val="22"/>
          <w:rPrChange w:id="4346" w:author="Judo Ontario" w:date="2025-09-04T19:24:00Z" w16du:dateUtc="2025-09-04T23:24:00Z">
            <w:rPr/>
          </w:rPrChange>
        </w:rPr>
        <w:t>OF</w:t>
      </w:r>
      <w:r w:rsidRPr="00BB62C5">
        <w:rPr>
          <w:rFonts w:asciiTheme="minorHAnsi" w:hAnsiTheme="minorHAnsi"/>
          <w:spacing w:val="-1"/>
          <w:sz w:val="22"/>
          <w:rPrChange w:id="4347" w:author="Judo Ontario" w:date="2025-09-04T19:24:00Z" w16du:dateUtc="2025-09-04T23:24:00Z">
            <w:rPr>
              <w:spacing w:val="-1"/>
            </w:rPr>
          </w:rPrChange>
        </w:rPr>
        <w:t xml:space="preserve"> </w:t>
      </w:r>
      <w:r w:rsidRPr="00BB62C5">
        <w:rPr>
          <w:rFonts w:asciiTheme="minorHAnsi" w:hAnsiTheme="minorHAnsi"/>
          <w:spacing w:val="-2"/>
          <w:sz w:val="22"/>
          <w:rPrChange w:id="4348" w:author="Judo Ontario" w:date="2025-09-04T19:24:00Z" w16du:dateUtc="2025-09-04T23:24:00Z">
            <w:rPr>
              <w:spacing w:val="-2"/>
            </w:rPr>
          </w:rPrChange>
        </w:rPr>
        <w:t>OTHERS</w:t>
      </w:r>
    </w:p>
    <w:p w14:paraId="2EFF97EA" w14:textId="77777777" w:rsidR="003720E0" w:rsidRPr="00BB62C5" w:rsidRDefault="008E397D">
      <w:pPr>
        <w:pStyle w:val="Heading1"/>
        <w:numPr>
          <w:ilvl w:val="2"/>
          <w:numId w:val="37"/>
        </w:numPr>
        <w:tabs>
          <w:tab w:val="left" w:pos="720"/>
        </w:tabs>
        <w:ind w:left="720"/>
        <w:rPr>
          <w:rFonts w:asciiTheme="minorHAnsi" w:hAnsiTheme="minorHAnsi"/>
          <w:sz w:val="22"/>
          <w:rPrChange w:id="4349" w:author="Judo Ontario" w:date="2025-09-04T19:24:00Z" w16du:dateUtc="2025-09-04T23:24:00Z">
            <w:rPr/>
          </w:rPrChange>
        </w:rPr>
        <w:pPrChange w:id="4350" w:author="Judo Ontario" w:date="2025-09-04T19:24:00Z" w16du:dateUtc="2025-09-04T23:24:00Z">
          <w:pPr>
            <w:pStyle w:val="BodyText"/>
            <w:ind w:left="100" w:right="125"/>
          </w:pPr>
        </w:pPrChange>
      </w:pPr>
      <w:r w:rsidRPr="00BB62C5">
        <w:rPr>
          <w:rFonts w:asciiTheme="minorHAnsi" w:hAnsiTheme="minorHAnsi"/>
          <w:b w:val="0"/>
          <w:sz w:val="22"/>
          <w:rPrChange w:id="4351" w:author="Judo Ontario" w:date="2025-09-04T19:24:00Z" w16du:dateUtc="2025-09-04T23:24:00Z">
            <w:rPr/>
          </w:rPrChange>
        </w:rPr>
        <w:t>The Board of Directors, any Director and any Officer may rely upon the accuracy of any statement or report prepared by the Corporation's auditor and any other report prepared by a qualified</w:t>
      </w:r>
      <w:r w:rsidRPr="00BB62C5">
        <w:rPr>
          <w:rFonts w:asciiTheme="minorHAnsi" w:hAnsiTheme="minorHAnsi"/>
          <w:b w:val="0"/>
          <w:spacing w:val="-3"/>
          <w:sz w:val="22"/>
          <w:rPrChange w:id="4352" w:author="Judo Ontario" w:date="2025-09-04T19:24:00Z" w16du:dateUtc="2025-09-04T23:24:00Z">
            <w:rPr>
              <w:spacing w:val="-3"/>
            </w:rPr>
          </w:rPrChange>
        </w:rPr>
        <w:t xml:space="preserve"> </w:t>
      </w:r>
      <w:r w:rsidRPr="00BB62C5">
        <w:rPr>
          <w:rFonts w:asciiTheme="minorHAnsi" w:hAnsiTheme="minorHAnsi"/>
          <w:b w:val="0"/>
          <w:sz w:val="22"/>
          <w:rPrChange w:id="4353" w:author="Judo Ontario" w:date="2025-09-04T19:24:00Z" w16du:dateUtc="2025-09-04T23:24:00Z">
            <w:rPr/>
          </w:rPrChange>
        </w:rPr>
        <w:t>person</w:t>
      </w:r>
      <w:r w:rsidRPr="00BB62C5">
        <w:rPr>
          <w:rFonts w:asciiTheme="minorHAnsi" w:hAnsiTheme="minorHAnsi"/>
          <w:b w:val="0"/>
          <w:spacing w:val="-3"/>
          <w:sz w:val="22"/>
          <w:rPrChange w:id="4354" w:author="Judo Ontario" w:date="2025-09-04T19:24:00Z" w16du:dateUtc="2025-09-04T23:24:00Z">
            <w:rPr>
              <w:spacing w:val="-3"/>
            </w:rPr>
          </w:rPrChange>
        </w:rPr>
        <w:t xml:space="preserve"> </w:t>
      </w:r>
      <w:r w:rsidRPr="00BB62C5">
        <w:rPr>
          <w:rFonts w:asciiTheme="minorHAnsi" w:hAnsiTheme="minorHAnsi"/>
          <w:b w:val="0"/>
          <w:sz w:val="22"/>
          <w:rPrChange w:id="4355" w:author="Judo Ontario" w:date="2025-09-04T19:24:00Z" w16du:dateUtc="2025-09-04T23:24:00Z">
            <w:rPr/>
          </w:rPrChange>
        </w:rPr>
        <w:t>and</w:t>
      </w:r>
      <w:r w:rsidRPr="00BB62C5">
        <w:rPr>
          <w:rFonts w:asciiTheme="minorHAnsi" w:hAnsiTheme="minorHAnsi"/>
          <w:b w:val="0"/>
          <w:spacing w:val="-3"/>
          <w:sz w:val="22"/>
          <w:rPrChange w:id="4356" w:author="Judo Ontario" w:date="2025-09-04T19:24:00Z" w16du:dateUtc="2025-09-04T23:24:00Z">
            <w:rPr>
              <w:spacing w:val="-3"/>
            </w:rPr>
          </w:rPrChange>
        </w:rPr>
        <w:t xml:space="preserve"> </w:t>
      </w:r>
      <w:r w:rsidRPr="00BB62C5">
        <w:rPr>
          <w:rFonts w:asciiTheme="minorHAnsi" w:hAnsiTheme="minorHAnsi"/>
          <w:b w:val="0"/>
          <w:sz w:val="22"/>
          <w:rPrChange w:id="4357" w:author="Judo Ontario" w:date="2025-09-04T19:24:00Z" w16du:dateUtc="2025-09-04T23:24:00Z">
            <w:rPr/>
          </w:rPrChange>
        </w:rPr>
        <w:t>shall</w:t>
      </w:r>
      <w:r w:rsidRPr="00BB62C5">
        <w:rPr>
          <w:rFonts w:asciiTheme="minorHAnsi" w:hAnsiTheme="minorHAnsi"/>
          <w:b w:val="0"/>
          <w:spacing w:val="-1"/>
          <w:sz w:val="22"/>
          <w:rPrChange w:id="4358" w:author="Judo Ontario" w:date="2025-09-04T19:24:00Z" w16du:dateUtc="2025-09-04T23:24:00Z">
            <w:rPr>
              <w:spacing w:val="-1"/>
            </w:rPr>
          </w:rPrChange>
        </w:rPr>
        <w:t xml:space="preserve"> </w:t>
      </w:r>
      <w:r w:rsidRPr="00BB62C5">
        <w:rPr>
          <w:rFonts w:asciiTheme="minorHAnsi" w:hAnsiTheme="minorHAnsi"/>
          <w:b w:val="0"/>
          <w:sz w:val="22"/>
          <w:rPrChange w:id="4359" w:author="Judo Ontario" w:date="2025-09-04T19:24:00Z" w16du:dateUtc="2025-09-04T23:24:00Z">
            <w:rPr/>
          </w:rPrChange>
        </w:rPr>
        <w:t>not</w:t>
      </w:r>
      <w:r w:rsidRPr="00BB62C5">
        <w:rPr>
          <w:rFonts w:asciiTheme="minorHAnsi" w:hAnsiTheme="minorHAnsi"/>
          <w:b w:val="0"/>
          <w:spacing w:val="-3"/>
          <w:sz w:val="22"/>
          <w:rPrChange w:id="4360" w:author="Judo Ontario" w:date="2025-09-04T19:24:00Z" w16du:dateUtc="2025-09-04T23:24:00Z">
            <w:rPr>
              <w:spacing w:val="-3"/>
            </w:rPr>
          </w:rPrChange>
        </w:rPr>
        <w:t xml:space="preserve"> </w:t>
      </w:r>
      <w:r w:rsidRPr="00BB62C5">
        <w:rPr>
          <w:rFonts w:asciiTheme="minorHAnsi" w:hAnsiTheme="minorHAnsi"/>
          <w:b w:val="0"/>
          <w:sz w:val="22"/>
          <w:rPrChange w:id="4361" w:author="Judo Ontario" w:date="2025-09-04T19:24:00Z" w16du:dateUtc="2025-09-04T23:24:00Z">
            <w:rPr/>
          </w:rPrChange>
        </w:rPr>
        <w:t>be</w:t>
      </w:r>
      <w:r w:rsidRPr="00BB62C5">
        <w:rPr>
          <w:rFonts w:asciiTheme="minorHAnsi" w:hAnsiTheme="minorHAnsi"/>
          <w:b w:val="0"/>
          <w:spacing w:val="-3"/>
          <w:sz w:val="22"/>
          <w:rPrChange w:id="4362" w:author="Judo Ontario" w:date="2025-09-04T19:24:00Z" w16du:dateUtc="2025-09-04T23:24:00Z">
            <w:rPr>
              <w:spacing w:val="-3"/>
            </w:rPr>
          </w:rPrChange>
        </w:rPr>
        <w:t xml:space="preserve"> </w:t>
      </w:r>
      <w:r w:rsidRPr="00BB62C5">
        <w:rPr>
          <w:rFonts w:asciiTheme="minorHAnsi" w:hAnsiTheme="minorHAnsi"/>
          <w:b w:val="0"/>
          <w:sz w:val="22"/>
          <w:rPrChange w:id="4363" w:author="Judo Ontario" w:date="2025-09-04T19:24:00Z" w16du:dateUtc="2025-09-04T23:24:00Z">
            <w:rPr/>
          </w:rPrChange>
        </w:rPr>
        <w:t>responsible</w:t>
      </w:r>
      <w:r w:rsidRPr="00BB62C5">
        <w:rPr>
          <w:rFonts w:asciiTheme="minorHAnsi" w:hAnsiTheme="minorHAnsi"/>
          <w:b w:val="0"/>
          <w:spacing w:val="-3"/>
          <w:sz w:val="22"/>
          <w:rPrChange w:id="4364" w:author="Judo Ontario" w:date="2025-09-04T19:24:00Z" w16du:dateUtc="2025-09-04T23:24:00Z">
            <w:rPr>
              <w:spacing w:val="-3"/>
            </w:rPr>
          </w:rPrChange>
        </w:rPr>
        <w:t xml:space="preserve"> </w:t>
      </w:r>
      <w:r w:rsidRPr="00BB62C5">
        <w:rPr>
          <w:rFonts w:asciiTheme="minorHAnsi" w:hAnsiTheme="minorHAnsi"/>
          <w:b w:val="0"/>
          <w:sz w:val="22"/>
          <w:rPrChange w:id="4365" w:author="Judo Ontario" w:date="2025-09-04T19:24:00Z" w16du:dateUtc="2025-09-04T23:24:00Z">
            <w:rPr/>
          </w:rPrChange>
        </w:rPr>
        <w:t>or</w:t>
      </w:r>
      <w:r w:rsidRPr="00BB62C5">
        <w:rPr>
          <w:rFonts w:asciiTheme="minorHAnsi" w:hAnsiTheme="minorHAnsi"/>
          <w:b w:val="0"/>
          <w:spacing w:val="-5"/>
          <w:sz w:val="22"/>
          <w:rPrChange w:id="4366" w:author="Judo Ontario" w:date="2025-09-04T19:24:00Z" w16du:dateUtc="2025-09-04T23:24:00Z">
            <w:rPr>
              <w:spacing w:val="-5"/>
            </w:rPr>
          </w:rPrChange>
        </w:rPr>
        <w:t xml:space="preserve"> </w:t>
      </w:r>
      <w:r w:rsidRPr="00BB62C5">
        <w:rPr>
          <w:rFonts w:asciiTheme="minorHAnsi" w:hAnsiTheme="minorHAnsi"/>
          <w:b w:val="0"/>
          <w:sz w:val="22"/>
          <w:rPrChange w:id="4367" w:author="Judo Ontario" w:date="2025-09-04T19:24:00Z" w16du:dateUtc="2025-09-04T23:24:00Z">
            <w:rPr/>
          </w:rPrChange>
        </w:rPr>
        <w:t>held</w:t>
      </w:r>
      <w:r w:rsidRPr="00BB62C5">
        <w:rPr>
          <w:rFonts w:asciiTheme="minorHAnsi" w:hAnsiTheme="minorHAnsi"/>
          <w:b w:val="0"/>
          <w:spacing w:val="-3"/>
          <w:sz w:val="22"/>
          <w:rPrChange w:id="4368" w:author="Judo Ontario" w:date="2025-09-04T19:24:00Z" w16du:dateUtc="2025-09-04T23:24:00Z">
            <w:rPr>
              <w:spacing w:val="-3"/>
            </w:rPr>
          </w:rPrChange>
        </w:rPr>
        <w:t xml:space="preserve"> </w:t>
      </w:r>
      <w:r w:rsidRPr="00BB62C5">
        <w:rPr>
          <w:rFonts w:asciiTheme="minorHAnsi" w:hAnsiTheme="minorHAnsi"/>
          <w:b w:val="0"/>
          <w:sz w:val="22"/>
          <w:rPrChange w:id="4369" w:author="Judo Ontario" w:date="2025-09-04T19:24:00Z" w16du:dateUtc="2025-09-04T23:24:00Z">
            <w:rPr/>
          </w:rPrChange>
        </w:rPr>
        <w:t>liable</w:t>
      </w:r>
      <w:r w:rsidRPr="00BB62C5">
        <w:rPr>
          <w:rFonts w:asciiTheme="minorHAnsi" w:hAnsiTheme="minorHAnsi"/>
          <w:b w:val="0"/>
          <w:spacing w:val="-4"/>
          <w:sz w:val="22"/>
          <w:rPrChange w:id="4370" w:author="Judo Ontario" w:date="2025-09-04T19:24:00Z" w16du:dateUtc="2025-09-04T23:24:00Z">
            <w:rPr>
              <w:spacing w:val="-4"/>
            </w:rPr>
          </w:rPrChange>
        </w:rPr>
        <w:t xml:space="preserve"> </w:t>
      </w:r>
      <w:r w:rsidRPr="00BB62C5">
        <w:rPr>
          <w:rFonts w:asciiTheme="minorHAnsi" w:hAnsiTheme="minorHAnsi"/>
          <w:b w:val="0"/>
          <w:sz w:val="22"/>
          <w:rPrChange w:id="4371" w:author="Judo Ontario" w:date="2025-09-04T19:24:00Z" w16du:dateUtc="2025-09-04T23:24:00Z">
            <w:rPr/>
          </w:rPrChange>
        </w:rPr>
        <w:t>for</w:t>
      </w:r>
      <w:r w:rsidRPr="00BB62C5">
        <w:rPr>
          <w:rFonts w:asciiTheme="minorHAnsi" w:hAnsiTheme="minorHAnsi"/>
          <w:b w:val="0"/>
          <w:spacing w:val="-5"/>
          <w:sz w:val="22"/>
          <w:rPrChange w:id="4372" w:author="Judo Ontario" w:date="2025-09-04T19:24:00Z" w16du:dateUtc="2025-09-04T23:24:00Z">
            <w:rPr>
              <w:spacing w:val="-5"/>
            </w:rPr>
          </w:rPrChange>
        </w:rPr>
        <w:t xml:space="preserve"> </w:t>
      </w:r>
      <w:r w:rsidRPr="00BB62C5">
        <w:rPr>
          <w:rFonts w:asciiTheme="minorHAnsi" w:hAnsiTheme="minorHAnsi"/>
          <w:b w:val="0"/>
          <w:sz w:val="22"/>
          <w:rPrChange w:id="4373" w:author="Judo Ontario" w:date="2025-09-04T19:24:00Z" w16du:dateUtc="2025-09-04T23:24:00Z">
            <w:rPr/>
          </w:rPrChange>
        </w:rPr>
        <w:t>any</w:t>
      </w:r>
      <w:r w:rsidRPr="00BB62C5">
        <w:rPr>
          <w:rFonts w:asciiTheme="minorHAnsi" w:hAnsiTheme="minorHAnsi"/>
          <w:b w:val="0"/>
          <w:spacing w:val="-3"/>
          <w:sz w:val="22"/>
          <w:rPrChange w:id="4374" w:author="Judo Ontario" w:date="2025-09-04T19:24:00Z" w16du:dateUtc="2025-09-04T23:24:00Z">
            <w:rPr>
              <w:spacing w:val="-3"/>
            </w:rPr>
          </w:rPrChange>
        </w:rPr>
        <w:t xml:space="preserve"> </w:t>
      </w:r>
      <w:r w:rsidRPr="00BB62C5">
        <w:rPr>
          <w:rFonts w:asciiTheme="minorHAnsi" w:hAnsiTheme="minorHAnsi"/>
          <w:b w:val="0"/>
          <w:sz w:val="22"/>
          <w:rPrChange w:id="4375" w:author="Judo Ontario" w:date="2025-09-04T19:24:00Z" w16du:dateUtc="2025-09-04T23:24:00Z">
            <w:rPr/>
          </w:rPrChange>
        </w:rPr>
        <w:t>loss</w:t>
      </w:r>
      <w:r w:rsidRPr="00BB62C5">
        <w:rPr>
          <w:rFonts w:asciiTheme="minorHAnsi" w:hAnsiTheme="minorHAnsi"/>
          <w:b w:val="0"/>
          <w:spacing w:val="-3"/>
          <w:sz w:val="22"/>
          <w:rPrChange w:id="4376" w:author="Judo Ontario" w:date="2025-09-04T19:24:00Z" w16du:dateUtc="2025-09-04T23:24:00Z">
            <w:rPr>
              <w:spacing w:val="-3"/>
            </w:rPr>
          </w:rPrChange>
        </w:rPr>
        <w:t xml:space="preserve"> </w:t>
      </w:r>
      <w:r w:rsidRPr="00BB62C5">
        <w:rPr>
          <w:rFonts w:asciiTheme="minorHAnsi" w:hAnsiTheme="minorHAnsi"/>
          <w:b w:val="0"/>
          <w:sz w:val="22"/>
          <w:rPrChange w:id="4377" w:author="Judo Ontario" w:date="2025-09-04T19:24:00Z" w16du:dateUtc="2025-09-04T23:24:00Z">
            <w:rPr/>
          </w:rPrChange>
        </w:rPr>
        <w:t>or</w:t>
      </w:r>
      <w:r w:rsidRPr="00BB62C5">
        <w:rPr>
          <w:rFonts w:asciiTheme="minorHAnsi" w:hAnsiTheme="minorHAnsi"/>
          <w:b w:val="0"/>
          <w:spacing w:val="-3"/>
          <w:sz w:val="22"/>
          <w:rPrChange w:id="4378" w:author="Judo Ontario" w:date="2025-09-04T19:24:00Z" w16du:dateUtc="2025-09-04T23:24:00Z">
            <w:rPr>
              <w:spacing w:val="-3"/>
            </w:rPr>
          </w:rPrChange>
        </w:rPr>
        <w:t xml:space="preserve"> </w:t>
      </w:r>
      <w:r w:rsidRPr="00BB62C5">
        <w:rPr>
          <w:rFonts w:asciiTheme="minorHAnsi" w:hAnsiTheme="minorHAnsi"/>
          <w:b w:val="0"/>
          <w:sz w:val="22"/>
          <w:rPrChange w:id="4379" w:author="Judo Ontario" w:date="2025-09-04T19:24:00Z" w16du:dateUtc="2025-09-04T23:24:00Z">
            <w:rPr/>
          </w:rPrChange>
        </w:rPr>
        <w:t>damage</w:t>
      </w:r>
      <w:r w:rsidRPr="00BB62C5">
        <w:rPr>
          <w:rFonts w:asciiTheme="minorHAnsi" w:hAnsiTheme="minorHAnsi"/>
          <w:b w:val="0"/>
          <w:spacing w:val="-5"/>
          <w:sz w:val="22"/>
          <w:rPrChange w:id="4380" w:author="Judo Ontario" w:date="2025-09-04T19:24:00Z" w16du:dateUtc="2025-09-04T23:24:00Z">
            <w:rPr>
              <w:spacing w:val="-5"/>
            </w:rPr>
          </w:rPrChange>
        </w:rPr>
        <w:t xml:space="preserve"> </w:t>
      </w:r>
      <w:r w:rsidRPr="00BB62C5">
        <w:rPr>
          <w:rFonts w:asciiTheme="minorHAnsi" w:hAnsiTheme="minorHAnsi"/>
          <w:b w:val="0"/>
          <w:sz w:val="22"/>
          <w:rPrChange w:id="4381" w:author="Judo Ontario" w:date="2025-09-04T19:24:00Z" w16du:dateUtc="2025-09-04T23:24:00Z">
            <w:rPr/>
          </w:rPrChange>
        </w:rPr>
        <w:t>resulting</w:t>
      </w:r>
      <w:r w:rsidRPr="00BB62C5">
        <w:rPr>
          <w:rFonts w:asciiTheme="minorHAnsi" w:hAnsiTheme="minorHAnsi"/>
          <w:b w:val="0"/>
          <w:spacing w:val="-3"/>
          <w:sz w:val="22"/>
          <w:rPrChange w:id="4382" w:author="Judo Ontario" w:date="2025-09-04T19:24:00Z" w16du:dateUtc="2025-09-04T23:24:00Z">
            <w:rPr>
              <w:spacing w:val="-3"/>
            </w:rPr>
          </w:rPrChange>
        </w:rPr>
        <w:t xml:space="preserve"> </w:t>
      </w:r>
      <w:r w:rsidRPr="00BB62C5">
        <w:rPr>
          <w:rFonts w:asciiTheme="minorHAnsi" w:hAnsiTheme="minorHAnsi"/>
          <w:b w:val="0"/>
          <w:sz w:val="22"/>
          <w:rPrChange w:id="4383" w:author="Judo Ontario" w:date="2025-09-04T19:24:00Z" w16du:dateUtc="2025-09-04T23:24:00Z">
            <w:rPr/>
          </w:rPrChange>
        </w:rPr>
        <w:t>from acting upon any such statement or report.</w:t>
      </w:r>
    </w:p>
    <w:p w14:paraId="6B990788" w14:textId="77777777" w:rsidR="00AB61B3" w:rsidRPr="00BB62C5" w:rsidRDefault="00AB61B3">
      <w:pPr>
        <w:pStyle w:val="Heading1"/>
        <w:ind w:left="3941" w:right="3956" w:firstLine="1"/>
        <w:rPr>
          <w:rFonts w:asciiTheme="minorHAnsi" w:hAnsiTheme="minorHAnsi"/>
          <w:sz w:val="22"/>
          <w:rPrChange w:id="4384" w:author="Judo Ontario" w:date="2025-09-04T19:24:00Z" w16du:dateUtc="2025-09-04T23:24:00Z">
            <w:rPr/>
          </w:rPrChange>
        </w:rPr>
        <w:pPrChange w:id="4385" w:author="Judo Ontario" w:date="2025-09-04T19:24:00Z" w16du:dateUtc="2025-09-04T23:24:00Z">
          <w:pPr>
            <w:pStyle w:val="BodyText"/>
          </w:pPr>
        </w:pPrChange>
      </w:pPr>
    </w:p>
    <w:p w14:paraId="5B03E14B" w14:textId="225BC1C5" w:rsidR="003720E0" w:rsidRPr="00BB62C5" w:rsidRDefault="008E397D">
      <w:pPr>
        <w:pStyle w:val="Heading1"/>
        <w:ind w:left="3941" w:right="3956" w:firstLine="1"/>
        <w:rPr>
          <w:rFonts w:asciiTheme="minorHAnsi" w:hAnsiTheme="minorHAnsi"/>
          <w:sz w:val="22"/>
          <w:rPrChange w:id="4386" w:author="Judo Ontario" w:date="2025-09-04T19:24:00Z" w16du:dateUtc="2025-09-04T23:24:00Z">
            <w:rPr/>
          </w:rPrChange>
        </w:rPr>
        <w:pPrChange w:id="4387" w:author="Judo Ontario" w:date="2025-09-04T19:24:00Z" w16du:dateUtc="2025-09-04T23:24:00Z">
          <w:pPr>
            <w:pStyle w:val="Heading1"/>
            <w:ind w:left="3941" w:right="3956" w:firstLine="1"/>
            <w:jc w:val="center"/>
          </w:pPr>
        </w:pPrChange>
      </w:pPr>
      <w:r w:rsidRPr="00BB62C5">
        <w:rPr>
          <w:rFonts w:asciiTheme="minorHAnsi" w:hAnsiTheme="minorHAnsi"/>
          <w:sz w:val="22"/>
          <w:rPrChange w:id="4388" w:author="Judo Ontario" w:date="2025-09-04T19:24:00Z" w16du:dateUtc="2025-09-04T23:24:00Z">
            <w:rPr/>
          </w:rPrChange>
        </w:rPr>
        <w:t xml:space="preserve">SECTION TEN </w:t>
      </w:r>
      <w:r w:rsidRPr="00BB62C5">
        <w:rPr>
          <w:rFonts w:asciiTheme="minorHAnsi" w:hAnsiTheme="minorHAnsi"/>
          <w:spacing w:val="-2"/>
          <w:sz w:val="22"/>
          <w:rPrChange w:id="4389" w:author="Judo Ontario" w:date="2025-09-04T19:24:00Z" w16du:dateUtc="2025-09-04T23:24:00Z">
            <w:rPr>
              <w:spacing w:val="-2"/>
            </w:rPr>
          </w:rPrChange>
        </w:rPr>
        <w:t>COMMITTEES</w:t>
      </w:r>
    </w:p>
    <w:p w14:paraId="3EE6F401" w14:textId="77777777" w:rsidR="003720E0" w:rsidRPr="00BB62C5" w:rsidRDefault="003720E0" w:rsidP="00F7104A">
      <w:pPr>
        <w:pStyle w:val="BodyText"/>
        <w:rPr>
          <w:rFonts w:asciiTheme="minorHAnsi" w:hAnsiTheme="minorHAnsi"/>
          <w:b/>
          <w:sz w:val="22"/>
          <w:rPrChange w:id="4390" w:author="Judo Ontario" w:date="2025-09-04T19:24:00Z" w16du:dateUtc="2025-09-04T23:24:00Z">
            <w:rPr>
              <w:b/>
            </w:rPr>
          </w:rPrChange>
        </w:rPr>
      </w:pPr>
    </w:p>
    <w:p w14:paraId="3D2BAA92" w14:textId="77777777" w:rsidR="003720E0" w:rsidRPr="00BB62C5" w:rsidRDefault="008E397D">
      <w:pPr>
        <w:pStyle w:val="ListParagraph"/>
        <w:numPr>
          <w:ilvl w:val="1"/>
          <w:numId w:val="6"/>
        </w:numPr>
        <w:tabs>
          <w:tab w:val="left" w:pos="720"/>
        </w:tabs>
        <w:ind w:left="720" w:hanging="720"/>
        <w:rPr>
          <w:rFonts w:asciiTheme="minorHAnsi" w:hAnsiTheme="minorHAnsi"/>
          <w:b/>
          <w:rPrChange w:id="4391" w:author="Judo Ontario" w:date="2025-09-04T19:24:00Z" w16du:dateUtc="2025-09-04T23:24:00Z">
            <w:rPr>
              <w:b/>
              <w:sz w:val="24"/>
            </w:rPr>
          </w:rPrChange>
        </w:rPr>
        <w:pPrChange w:id="4392" w:author="Judo Ontario" w:date="2025-09-04T19:24:00Z" w16du:dateUtc="2025-09-04T23:24:00Z">
          <w:pPr>
            <w:pStyle w:val="ListParagraph"/>
            <w:numPr>
              <w:ilvl w:val="1"/>
              <w:numId w:val="6"/>
            </w:numPr>
            <w:tabs>
              <w:tab w:val="left" w:pos="580"/>
            </w:tabs>
            <w:ind w:left="580" w:hanging="480"/>
          </w:pPr>
        </w:pPrChange>
      </w:pPr>
      <w:r w:rsidRPr="00BB62C5">
        <w:rPr>
          <w:rFonts w:asciiTheme="minorHAnsi" w:hAnsiTheme="minorHAnsi"/>
          <w:b/>
          <w:rPrChange w:id="4393" w:author="Judo Ontario" w:date="2025-09-04T19:24:00Z" w16du:dateUtc="2025-09-04T23:24:00Z">
            <w:rPr>
              <w:b/>
              <w:sz w:val="24"/>
            </w:rPr>
          </w:rPrChange>
        </w:rPr>
        <w:t>STANDING</w:t>
      </w:r>
      <w:r w:rsidRPr="00BB62C5">
        <w:rPr>
          <w:rFonts w:asciiTheme="minorHAnsi" w:hAnsiTheme="minorHAnsi"/>
          <w:b/>
          <w:spacing w:val="-2"/>
          <w:rPrChange w:id="4394" w:author="Judo Ontario" w:date="2025-09-04T19:24:00Z" w16du:dateUtc="2025-09-04T23:24:00Z">
            <w:rPr>
              <w:b/>
              <w:spacing w:val="-2"/>
              <w:sz w:val="24"/>
            </w:rPr>
          </w:rPrChange>
        </w:rPr>
        <w:t xml:space="preserve"> COMMITTEES</w:t>
      </w:r>
    </w:p>
    <w:p w14:paraId="7F82B1D9" w14:textId="26D9F79D" w:rsidR="003720E0" w:rsidRPr="00BB62C5" w:rsidRDefault="008E397D">
      <w:pPr>
        <w:pStyle w:val="ListParagraph"/>
        <w:numPr>
          <w:ilvl w:val="2"/>
          <w:numId w:val="38"/>
        </w:numPr>
        <w:tabs>
          <w:tab w:val="left" w:pos="720"/>
        </w:tabs>
        <w:ind w:left="720"/>
        <w:rPr>
          <w:rFonts w:asciiTheme="minorHAnsi" w:hAnsiTheme="minorHAnsi"/>
          <w:b/>
          <w:rPrChange w:id="4395" w:author="Judo Ontario" w:date="2025-09-04T19:24:00Z" w16du:dateUtc="2025-09-04T23:24:00Z">
            <w:rPr/>
          </w:rPrChange>
        </w:rPr>
        <w:pPrChange w:id="4396" w:author="Judo Ontario" w:date="2025-09-04T19:24:00Z" w16du:dateUtc="2025-09-04T23:24:00Z">
          <w:pPr>
            <w:pStyle w:val="BodyText"/>
            <w:ind w:left="100" w:right="189"/>
          </w:pPr>
        </w:pPrChange>
      </w:pPr>
      <w:r w:rsidRPr="00BB62C5">
        <w:rPr>
          <w:rFonts w:asciiTheme="minorHAnsi" w:hAnsiTheme="minorHAnsi"/>
          <w:rPrChange w:id="4397" w:author="Judo Ontario" w:date="2025-09-04T19:24:00Z" w16du:dateUtc="2025-09-04T23:24:00Z">
            <w:rPr/>
          </w:rPrChange>
        </w:rPr>
        <w:t>The</w:t>
      </w:r>
      <w:r w:rsidRPr="00BB62C5">
        <w:rPr>
          <w:rFonts w:asciiTheme="minorHAnsi" w:hAnsiTheme="minorHAnsi"/>
          <w:spacing w:val="-4"/>
          <w:rPrChange w:id="4398" w:author="Judo Ontario" w:date="2025-09-04T19:24:00Z" w16du:dateUtc="2025-09-04T23:24:00Z">
            <w:rPr>
              <w:spacing w:val="-4"/>
            </w:rPr>
          </w:rPrChange>
        </w:rPr>
        <w:t xml:space="preserve"> </w:t>
      </w:r>
      <w:r w:rsidRPr="00BB62C5">
        <w:rPr>
          <w:rFonts w:asciiTheme="minorHAnsi" w:hAnsiTheme="minorHAnsi"/>
          <w:rPrChange w:id="4399" w:author="Judo Ontario" w:date="2025-09-04T19:24:00Z" w16du:dateUtc="2025-09-04T23:24:00Z">
            <w:rPr/>
          </w:rPrChange>
        </w:rPr>
        <w:t>Board</w:t>
      </w:r>
      <w:r w:rsidRPr="00BB62C5">
        <w:rPr>
          <w:rFonts w:asciiTheme="minorHAnsi" w:hAnsiTheme="minorHAnsi"/>
          <w:spacing w:val="-2"/>
          <w:rPrChange w:id="4400" w:author="Judo Ontario" w:date="2025-09-04T19:24:00Z" w16du:dateUtc="2025-09-04T23:24:00Z">
            <w:rPr>
              <w:spacing w:val="-2"/>
            </w:rPr>
          </w:rPrChange>
        </w:rPr>
        <w:t xml:space="preserve"> </w:t>
      </w:r>
      <w:r w:rsidRPr="00BB62C5">
        <w:rPr>
          <w:rFonts w:asciiTheme="minorHAnsi" w:hAnsiTheme="minorHAnsi"/>
          <w:rPrChange w:id="4401" w:author="Judo Ontario" w:date="2025-09-04T19:24:00Z" w16du:dateUtc="2025-09-04T23:24:00Z">
            <w:rPr/>
          </w:rPrChange>
        </w:rPr>
        <w:t>of</w:t>
      </w:r>
      <w:r w:rsidRPr="00BB62C5">
        <w:rPr>
          <w:rFonts w:asciiTheme="minorHAnsi" w:hAnsiTheme="minorHAnsi"/>
          <w:spacing w:val="-4"/>
          <w:rPrChange w:id="4402" w:author="Judo Ontario" w:date="2025-09-04T19:24:00Z" w16du:dateUtc="2025-09-04T23:24:00Z">
            <w:rPr>
              <w:spacing w:val="-4"/>
            </w:rPr>
          </w:rPrChange>
        </w:rPr>
        <w:t xml:space="preserve"> </w:t>
      </w:r>
      <w:r w:rsidRPr="00BB62C5">
        <w:rPr>
          <w:rFonts w:asciiTheme="minorHAnsi" w:hAnsiTheme="minorHAnsi"/>
          <w:rPrChange w:id="4403" w:author="Judo Ontario" w:date="2025-09-04T19:24:00Z" w16du:dateUtc="2025-09-04T23:24:00Z">
            <w:rPr/>
          </w:rPrChange>
        </w:rPr>
        <w:t>Directors may</w:t>
      </w:r>
      <w:r w:rsidRPr="00BB62C5">
        <w:rPr>
          <w:rFonts w:asciiTheme="minorHAnsi" w:hAnsiTheme="minorHAnsi"/>
          <w:spacing w:val="-2"/>
          <w:rPrChange w:id="4404" w:author="Judo Ontario" w:date="2025-09-04T19:24:00Z" w16du:dateUtc="2025-09-04T23:24:00Z">
            <w:rPr>
              <w:spacing w:val="-2"/>
            </w:rPr>
          </w:rPrChange>
        </w:rPr>
        <w:t xml:space="preserve"> </w:t>
      </w:r>
      <w:r w:rsidRPr="00BB62C5">
        <w:rPr>
          <w:rFonts w:asciiTheme="minorHAnsi" w:hAnsiTheme="minorHAnsi"/>
          <w:rPrChange w:id="4405" w:author="Judo Ontario" w:date="2025-09-04T19:24:00Z" w16du:dateUtc="2025-09-04T23:24:00Z">
            <w:rPr/>
          </w:rPrChange>
        </w:rPr>
        <w:t>create</w:t>
      </w:r>
      <w:r w:rsidRPr="00BB62C5">
        <w:rPr>
          <w:rFonts w:asciiTheme="minorHAnsi" w:hAnsiTheme="minorHAnsi"/>
          <w:spacing w:val="-2"/>
          <w:rPrChange w:id="4406" w:author="Judo Ontario" w:date="2025-09-04T19:24:00Z" w16du:dateUtc="2025-09-04T23:24:00Z">
            <w:rPr>
              <w:spacing w:val="-2"/>
            </w:rPr>
          </w:rPrChange>
        </w:rPr>
        <w:t xml:space="preserve"> </w:t>
      </w:r>
      <w:r w:rsidRPr="00BB62C5">
        <w:rPr>
          <w:rFonts w:asciiTheme="minorHAnsi" w:hAnsiTheme="minorHAnsi"/>
          <w:rPrChange w:id="4407" w:author="Judo Ontario" w:date="2025-09-04T19:24:00Z" w16du:dateUtc="2025-09-04T23:24:00Z">
            <w:rPr/>
          </w:rPrChange>
        </w:rPr>
        <w:t>such</w:t>
      </w:r>
      <w:r w:rsidRPr="00BB62C5">
        <w:rPr>
          <w:rFonts w:asciiTheme="minorHAnsi" w:hAnsiTheme="minorHAnsi"/>
          <w:spacing w:val="-2"/>
          <w:rPrChange w:id="4408" w:author="Judo Ontario" w:date="2025-09-04T19:24:00Z" w16du:dateUtc="2025-09-04T23:24:00Z">
            <w:rPr>
              <w:spacing w:val="-2"/>
            </w:rPr>
          </w:rPrChange>
        </w:rPr>
        <w:t xml:space="preserve"> </w:t>
      </w:r>
      <w:r w:rsidRPr="00BB62C5">
        <w:rPr>
          <w:rFonts w:asciiTheme="minorHAnsi" w:hAnsiTheme="minorHAnsi"/>
          <w:rPrChange w:id="4409" w:author="Judo Ontario" w:date="2025-09-04T19:24:00Z" w16du:dateUtc="2025-09-04T23:24:00Z">
            <w:rPr/>
          </w:rPrChange>
        </w:rPr>
        <w:t>standing committees</w:t>
      </w:r>
      <w:r w:rsidRPr="00BB62C5">
        <w:rPr>
          <w:rFonts w:asciiTheme="minorHAnsi" w:hAnsiTheme="minorHAnsi"/>
          <w:spacing w:val="-2"/>
          <w:rPrChange w:id="4410" w:author="Judo Ontario" w:date="2025-09-04T19:24:00Z" w16du:dateUtc="2025-09-04T23:24:00Z">
            <w:rPr>
              <w:spacing w:val="-2"/>
            </w:rPr>
          </w:rPrChange>
        </w:rPr>
        <w:t xml:space="preserve"> </w:t>
      </w:r>
      <w:r w:rsidRPr="00BB62C5">
        <w:rPr>
          <w:rFonts w:asciiTheme="minorHAnsi" w:hAnsiTheme="minorHAnsi"/>
          <w:rPrChange w:id="4411" w:author="Judo Ontario" w:date="2025-09-04T19:24:00Z" w16du:dateUtc="2025-09-04T23:24:00Z">
            <w:rPr/>
          </w:rPrChange>
        </w:rPr>
        <w:t>as</w:t>
      </w:r>
      <w:r w:rsidRPr="00BB62C5">
        <w:rPr>
          <w:rFonts w:asciiTheme="minorHAnsi" w:hAnsiTheme="minorHAnsi"/>
          <w:spacing w:val="-2"/>
          <w:rPrChange w:id="4412" w:author="Judo Ontario" w:date="2025-09-04T19:24:00Z" w16du:dateUtc="2025-09-04T23:24:00Z">
            <w:rPr>
              <w:spacing w:val="-2"/>
            </w:rPr>
          </w:rPrChange>
        </w:rPr>
        <w:t xml:space="preserve"> </w:t>
      </w:r>
      <w:r w:rsidRPr="00BB62C5">
        <w:rPr>
          <w:rFonts w:asciiTheme="minorHAnsi" w:hAnsiTheme="minorHAnsi"/>
          <w:rPrChange w:id="4413" w:author="Judo Ontario" w:date="2025-09-04T19:24:00Z" w16du:dateUtc="2025-09-04T23:24:00Z">
            <w:rPr/>
          </w:rPrChange>
        </w:rPr>
        <w:t>may</w:t>
      </w:r>
      <w:r w:rsidRPr="00BB62C5">
        <w:rPr>
          <w:rFonts w:asciiTheme="minorHAnsi" w:hAnsiTheme="minorHAnsi"/>
          <w:spacing w:val="-2"/>
          <w:rPrChange w:id="4414" w:author="Judo Ontario" w:date="2025-09-04T19:24:00Z" w16du:dateUtc="2025-09-04T23:24:00Z">
            <w:rPr>
              <w:spacing w:val="-2"/>
            </w:rPr>
          </w:rPrChange>
        </w:rPr>
        <w:t xml:space="preserve"> </w:t>
      </w:r>
      <w:r w:rsidRPr="00BB62C5">
        <w:rPr>
          <w:rFonts w:asciiTheme="minorHAnsi" w:hAnsiTheme="minorHAnsi"/>
          <w:rPrChange w:id="4415" w:author="Judo Ontario" w:date="2025-09-04T19:24:00Z" w16du:dateUtc="2025-09-04T23:24:00Z">
            <w:rPr/>
          </w:rPrChange>
        </w:rPr>
        <w:t>be</w:t>
      </w:r>
      <w:r w:rsidRPr="00BB62C5">
        <w:rPr>
          <w:rFonts w:asciiTheme="minorHAnsi" w:hAnsiTheme="minorHAnsi"/>
          <w:spacing w:val="-4"/>
          <w:rPrChange w:id="4416" w:author="Judo Ontario" w:date="2025-09-04T19:24:00Z" w16du:dateUtc="2025-09-04T23:24:00Z">
            <w:rPr>
              <w:spacing w:val="-4"/>
            </w:rPr>
          </w:rPrChange>
        </w:rPr>
        <w:t xml:space="preserve"> </w:t>
      </w:r>
      <w:r w:rsidRPr="00BB62C5">
        <w:rPr>
          <w:rFonts w:asciiTheme="minorHAnsi" w:hAnsiTheme="minorHAnsi"/>
          <w:rPrChange w:id="4417" w:author="Judo Ontario" w:date="2025-09-04T19:24:00Z" w16du:dateUtc="2025-09-04T23:24:00Z">
            <w:rPr/>
          </w:rPrChange>
        </w:rPr>
        <w:t>considered</w:t>
      </w:r>
      <w:r w:rsidRPr="00BB62C5">
        <w:rPr>
          <w:rFonts w:asciiTheme="minorHAnsi" w:hAnsiTheme="minorHAnsi"/>
          <w:spacing w:val="-2"/>
          <w:rPrChange w:id="4418" w:author="Judo Ontario" w:date="2025-09-04T19:24:00Z" w16du:dateUtc="2025-09-04T23:24:00Z">
            <w:rPr>
              <w:spacing w:val="-2"/>
            </w:rPr>
          </w:rPrChange>
        </w:rPr>
        <w:t xml:space="preserve"> </w:t>
      </w:r>
      <w:r w:rsidRPr="00BB62C5">
        <w:rPr>
          <w:rFonts w:asciiTheme="minorHAnsi" w:hAnsiTheme="minorHAnsi"/>
          <w:rPrChange w:id="4419" w:author="Judo Ontario" w:date="2025-09-04T19:24:00Z" w16du:dateUtc="2025-09-04T23:24:00Z">
            <w:rPr/>
          </w:rPrChange>
        </w:rPr>
        <w:t>desirable</w:t>
      </w:r>
      <w:r w:rsidRPr="00BB62C5">
        <w:rPr>
          <w:rFonts w:asciiTheme="minorHAnsi" w:hAnsiTheme="minorHAnsi"/>
          <w:spacing w:val="-2"/>
          <w:rPrChange w:id="4420" w:author="Judo Ontario" w:date="2025-09-04T19:24:00Z" w16du:dateUtc="2025-09-04T23:24:00Z">
            <w:rPr>
              <w:spacing w:val="-2"/>
            </w:rPr>
          </w:rPrChange>
        </w:rPr>
        <w:t xml:space="preserve"> </w:t>
      </w:r>
      <w:r w:rsidRPr="00BB62C5">
        <w:rPr>
          <w:rFonts w:asciiTheme="minorHAnsi" w:hAnsiTheme="minorHAnsi"/>
          <w:rPrChange w:id="4421" w:author="Judo Ontario" w:date="2025-09-04T19:24:00Z" w16du:dateUtc="2025-09-04T23:24:00Z">
            <w:rPr/>
          </w:rPrChange>
        </w:rPr>
        <w:t xml:space="preserve">for </w:t>
      </w:r>
      <w:r w:rsidRPr="00BB62C5">
        <w:rPr>
          <w:rFonts w:asciiTheme="minorHAnsi" w:hAnsiTheme="minorHAnsi"/>
          <w:rPrChange w:id="4422" w:author="Judo Ontario" w:date="2025-09-04T19:24:00Z" w16du:dateUtc="2025-09-04T23:24:00Z">
            <w:rPr/>
          </w:rPrChange>
        </w:rPr>
        <w:lastRenderedPageBreak/>
        <w:t>the purpose of furthering the aims and objectives of the</w:t>
      </w:r>
      <w:r w:rsidRPr="00BB62C5">
        <w:rPr>
          <w:rFonts w:asciiTheme="minorHAnsi" w:hAnsiTheme="minorHAnsi"/>
          <w:spacing w:val="-1"/>
          <w:rPrChange w:id="4423" w:author="Judo Ontario" w:date="2025-09-04T19:24:00Z" w16du:dateUtc="2025-09-04T23:24:00Z">
            <w:rPr>
              <w:spacing w:val="-1"/>
            </w:rPr>
          </w:rPrChange>
        </w:rPr>
        <w:t xml:space="preserve"> </w:t>
      </w:r>
      <w:r w:rsidRPr="00BB62C5">
        <w:rPr>
          <w:rFonts w:asciiTheme="minorHAnsi" w:hAnsiTheme="minorHAnsi"/>
          <w:rPrChange w:id="4424" w:author="Judo Ontario" w:date="2025-09-04T19:24:00Z" w16du:dateUtc="2025-09-04T23:24:00Z">
            <w:rPr/>
          </w:rPrChange>
        </w:rPr>
        <w:t>Corporation. These shall include but are not limited to a Grading Committee, a Technical Committee, a Referee Committee and a Regions Committee. Except for the Regions Committee, the Board of Directors shall determine the size, composition, and term of each standing committee. The Board of Directors may fill vacancies in a standing committee as they occur. Whenever a vacancy shall exist in a standing committee,</w:t>
      </w:r>
      <w:r w:rsidRPr="00BB62C5">
        <w:rPr>
          <w:rFonts w:asciiTheme="minorHAnsi" w:hAnsiTheme="minorHAnsi"/>
          <w:spacing w:val="-3"/>
          <w:rPrChange w:id="4425" w:author="Judo Ontario" w:date="2025-09-04T19:24:00Z" w16du:dateUtc="2025-09-04T23:24:00Z">
            <w:rPr>
              <w:spacing w:val="-3"/>
            </w:rPr>
          </w:rPrChange>
        </w:rPr>
        <w:t xml:space="preserve"> </w:t>
      </w:r>
      <w:r w:rsidRPr="00BB62C5">
        <w:rPr>
          <w:rFonts w:asciiTheme="minorHAnsi" w:hAnsiTheme="minorHAnsi"/>
          <w:rPrChange w:id="4426" w:author="Judo Ontario" w:date="2025-09-04T19:24:00Z" w16du:dateUtc="2025-09-04T23:24:00Z">
            <w:rPr/>
          </w:rPrChange>
        </w:rPr>
        <w:t>the</w:t>
      </w:r>
      <w:r w:rsidRPr="00BB62C5">
        <w:rPr>
          <w:rFonts w:asciiTheme="minorHAnsi" w:hAnsiTheme="minorHAnsi"/>
          <w:spacing w:val="-3"/>
          <w:rPrChange w:id="4427" w:author="Judo Ontario" w:date="2025-09-04T19:24:00Z" w16du:dateUtc="2025-09-04T23:24:00Z">
            <w:rPr>
              <w:spacing w:val="-3"/>
            </w:rPr>
          </w:rPrChange>
        </w:rPr>
        <w:t xml:space="preserve"> </w:t>
      </w:r>
      <w:r w:rsidRPr="00BB62C5">
        <w:rPr>
          <w:rFonts w:asciiTheme="minorHAnsi" w:hAnsiTheme="minorHAnsi"/>
          <w:rPrChange w:id="4428" w:author="Judo Ontario" w:date="2025-09-04T19:24:00Z" w16du:dateUtc="2025-09-04T23:24:00Z">
            <w:rPr/>
          </w:rPrChange>
        </w:rPr>
        <w:t>remaining</w:t>
      </w:r>
      <w:r w:rsidRPr="00BB62C5">
        <w:rPr>
          <w:rFonts w:asciiTheme="minorHAnsi" w:hAnsiTheme="minorHAnsi"/>
          <w:spacing w:val="-3"/>
          <w:rPrChange w:id="4429" w:author="Judo Ontario" w:date="2025-09-04T19:24:00Z" w16du:dateUtc="2025-09-04T23:24:00Z">
            <w:rPr>
              <w:spacing w:val="-3"/>
            </w:rPr>
          </w:rPrChange>
        </w:rPr>
        <w:t xml:space="preserve"> </w:t>
      </w:r>
      <w:r w:rsidRPr="00BB62C5">
        <w:rPr>
          <w:rFonts w:asciiTheme="minorHAnsi" w:hAnsiTheme="minorHAnsi"/>
          <w:rPrChange w:id="4430" w:author="Judo Ontario" w:date="2025-09-04T19:24:00Z" w16du:dateUtc="2025-09-04T23:24:00Z">
            <w:rPr/>
          </w:rPrChange>
        </w:rPr>
        <w:t>members</w:t>
      </w:r>
      <w:r w:rsidRPr="00BB62C5">
        <w:rPr>
          <w:rFonts w:asciiTheme="minorHAnsi" w:hAnsiTheme="minorHAnsi"/>
          <w:spacing w:val="-3"/>
          <w:rPrChange w:id="4431" w:author="Judo Ontario" w:date="2025-09-04T19:24:00Z" w16du:dateUtc="2025-09-04T23:24:00Z">
            <w:rPr>
              <w:spacing w:val="-3"/>
            </w:rPr>
          </w:rPrChange>
        </w:rPr>
        <w:t xml:space="preserve"> </w:t>
      </w:r>
      <w:r w:rsidRPr="00BB62C5">
        <w:rPr>
          <w:rFonts w:asciiTheme="minorHAnsi" w:hAnsiTheme="minorHAnsi"/>
          <w:rPrChange w:id="4432" w:author="Judo Ontario" w:date="2025-09-04T19:24:00Z" w16du:dateUtc="2025-09-04T23:24:00Z">
            <w:rPr/>
          </w:rPrChange>
        </w:rPr>
        <w:t>of</w:t>
      </w:r>
      <w:r w:rsidRPr="00BB62C5">
        <w:rPr>
          <w:rFonts w:asciiTheme="minorHAnsi" w:hAnsiTheme="minorHAnsi"/>
          <w:spacing w:val="-5"/>
          <w:rPrChange w:id="4433" w:author="Judo Ontario" w:date="2025-09-04T19:24:00Z" w16du:dateUtc="2025-09-04T23:24:00Z">
            <w:rPr>
              <w:spacing w:val="-5"/>
            </w:rPr>
          </w:rPrChange>
        </w:rPr>
        <w:t xml:space="preserve"> </w:t>
      </w:r>
      <w:r w:rsidRPr="00BB62C5">
        <w:rPr>
          <w:rFonts w:asciiTheme="minorHAnsi" w:hAnsiTheme="minorHAnsi"/>
          <w:rPrChange w:id="4434" w:author="Judo Ontario" w:date="2025-09-04T19:24:00Z" w16du:dateUtc="2025-09-04T23:24:00Z">
            <w:rPr/>
          </w:rPrChange>
        </w:rPr>
        <w:t>such</w:t>
      </w:r>
      <w:r w:rsidRPr="00BB62C5">
        <w:rPr>
          <w:rFonts w:asciiTheme="minorHAnsi" w:hAnsiTheme="minorHAnsi"/>
          <w:spacing w:val="-3"/>
          <w:rPrChange w:id="4435" w:author="Judo Ontario" w:date="2025-09-04T19:24:00Z" w16du:dateUtc="2025-09-04T23:24:00Z">
            <w:rPr>
              <w:spacing w:val="-3"/>
            </w:rPr>
          </w:rPrChange>
        </w:rPr>
        <w:t xml:space="preserve"> </w:t>
      </w:r>
      <w:r w:rsidRPr="00BB62C5">
        <w:rPr>
          <w:rFonts w:asciiTheme="minorHAnsi" w:hAnsiTheme="minorHAnsi"/>
          <w:rPrChange w:id="4436" w:author="Judo Ontario" w:date="2025-09-04T19:24:00Z" w16du:dateUtc="2025-09-04T23:24:00Z">
            <w:rPr/>
          </w:rPrChange>
        </w:rPr>
        <w:t>standing</w:t>
      </w:r>
      <w:r w:rsidRPr="00BB62C5">
        <w:rPr>
          <w:rFonts w:asciiTheme="minorHAnsi" w:hAnsiTheme="minorHAnsi"/>
          <w:spacing w:val="-1"/>
          <w:rPrChange w:id="4437" w:author="Judo Ontario" w:date="2025-09-04T19:24:00Z" w16du:dateUtc="2025-09-04T23:24:00Z">
            <w:rPr>
              <w:spacing w:val="-1"/>
            </w:rPr>
          </w:rPrChange>
        </w:rPr>
        <w:t xml:space="preserve"> </w:t>
      </w:r>
      <w:r w:rsidRPr="00BB62C5">
        <w:rPr>
          <w:rFonts w:asciiTheme="minorHAnsi" w:hAnsiTheme="minorHAnsi"/>
          <w:rPrChange w:id="4438" w:author="Judo Ontario" w:date="2025-09-04T19:24:00Z" w16du:dateUtc="2025-09-04T23:24:00Z">
            <w:rPr/>
          </w:rPrChange>
        </w:rPr>
        <w:t>committee</w:t>
      </w:r>
      <w:r w:rsidRPr="00BB62C5">
        <w:rPr>
          <w:rFonts w:asciiTheme="minorHAnsi" w:hAnsiTheme="minorHAnsi"/>
          <w:spacing w:val="-5"/>
          <w:rPrChange w:id="4439" w:author="Judo Ontario" w:date="2025-09-04T19:24:00Z" w16du:dateUtc="2025-09-04T23:24:00Z">
            <w:rPr>
              <w:spacing w:val="-5"/>
            </w:rPr>
          </w:rPrChange>
        </w:rPr>
        <w:t xml:space="preserve"> </w:t>
      </w:r>
      <w:r w:rsidRPr="00BB62C5">
        <w:rPr>
          <w:rFonts w:asciiTheme="minorHAnsi" w:hAnsiTheme="minorHAnsi"/>
          <w:rPrChange w:id="4440" w:author="Judo Ontario" w:date="2025-09-04T19:24:00Z" w16du:dateUtc="2025-09-04T23:24:00Z">
            <w:rPr/>
          </w:rPrChange>
        </w:rPr>
        <w:t>may</w:t>
      </w:r>
      <w:r w:rsidRPr="00BB62C5">
        <w:rPr>
          <w:rFonts w:asciiTheme="minorHAnsi" w:hAnsiTheme="minorHAnsi"/>
          <w:spacing w:val="-3"/>
          <w:rPrChange w:id="4441" w:author="Judo Ontario" w:date="2025-09-04T19:24:00Z" w16du:dateUtc="2025-09-04T23:24:00Z">
            <w:rPr>
              <w:spacing w:val="-3"/>
            </w:rPr>
          </w:rPrChange>
        </w:rPr>
        <w:t xml:space="preserve"> </w:t>
      </w:r>
      <w:r w:rsidRPr="00BB62C5">
        <w:rPr>
          <w:rFonts w:asciiTheme="minorHAnsi" w:hAnsiTheme="minorHAnsi"/>
          <w:rPrChange w:id="4442" w:author="Judo Ontario" w:date="2025-09-04T19:24:00Z" w16du:dateUtc="2025-09-04T23:24:00Z">
            <w:rPr/>
          </w:rPrChange>
        </w:rPr>
        <w:t>exercise</w:t>
      </w:r>
      <w:r w:rsidRPr="00BB62C5">
        <w:rPr>
          <w:rFonts w:asciiTheme="minorHAnsi" w:hAnsiTheme="minorHAnsi"/>
          <w:spacing w:val="-4"/>
          <w:rPrChange w:id="4443" w:author="Judo Ontario" w:date="2025-09-04T19:24:00Z" w16du:dateUtc="2025-09-04T23:24:00Z">
            <w:rPr>
              <w:spacing w:val="-4"/>
            </w:rPr>
          </w:rPrChange>
        </w:rPr>
        <w:t xml:space="preserve"> </w:t>
      </w:r>
      <w:proofErr w:type="gramStart"/>
      <w:r w:rsidRPr="00BB62C5">
        <w:rPr>
          <w:rFonts w:asciiTheme="minorHAnsi" w:hAnsiTheme="minorHAnsi"/>
          <w:rPrChange w:id="4444" w:author="Judo Ontario" w:date="2025-09-04T19:24:00Z" w16du:dateUtc="2025-09-04T23:24:00Z">
            <w:rPr/>
          </w:rPrChange>
        </w:rPr>
        <w:t>all</w:t>
      </w:r>
      <w:r w:rsidRPr="00BB62C5">
        <w:rPr>
          <w:rFonts w:asciiTheme="minorHAnsi" w:hAnsiTheme="minorHAnsi"/>
          <w:spacing w:val="-3"/>
          <w:rPrChange w:id="4445" w:author="Judo Ontario" w:date="2025-09-04T19:24:00Z" w16du:dateUtc="2025-09-04T23:24:00Z">
            <w:rPr>
              <w:spacing w:val="-3"/>
            </w:rPr>
          </w:rPrChange>
        </w:rPr>
        <w:t xml:space="preserve"> </w:t>
      </w:r>
      <w:r w:rsidRPr="00BB62C5">
        <w:rPr>
          <w:rFonts w:asciiTheme="minorHAnsi" w:hAnsiTheme="minorHAnsi"/>
          <w:rPrChange w:id="4446" w:author="Judo Ontario" w:date="2025-09-04T19:24:00Z" w16du:dateUtc="2025-09-04T23:24:00Z">
            <w:rPr/>
          </w:rPrChange>
        </w:rPr>
        <w:t>of</w:t>
      </w:r>
      <w:proofErr w:type="gramEnd"/>
      <w:r w:rsidRPr="00BB62C5">
        <w:rPr>
          <w:rFonts w:asciiTheme="minorHAnsi" w:hAnsiTheme="minorHAnsi"/>
          <w:spacing w:val="-3"/>
          <w:rPrChange w:id="4447" w:author="Judo Ontario" w:date="2025-09-04T19:24:00Z" w16du:dateUtc="2025-09-04T23:24:00Z">
            <w:rPr>
              <w:spacing w:val="-3"/>
            </w:rPr>
          </w:rPrChange>
        </w:rPr>
        <w:t xml:space="preserve"> </w:t>
      </w:r>
      <w:r w:rsidRPr="00BB62C5">
        <w:rPr>
          <w:rFonts w:asciiTheme="minorHAnsi" w:hAnsiTheme="minorHAnsi"/>
          <w:rPrChange w:id="4448" w:author="Judo Ontario" w:date="2025-09-04T19:24:00Z" w16du:dateUtc="2025-09-04T23:24:00Z">
            <w:rPr/>
          </w:rPrChange>
        </w:rPr>
        <w:t>its</w:t>
      </w:r>
      <w:r w:rsidRPr="00BB62C5">
        <w:rPr>
          <w:rFonts w:asciiTheme="minorHAnsi" w:hAnsiTheme="minorHAnsi"/>
          <w:spacing w:val="-3"/>
          <w:rPrChange w:id="4449" w:author="Judo Ontario" w:date="2025-09-04T19:24:00Z" w16du:dateUtc="2025-09-04T23:24:00Z">
            <w:rPr>
              <w:spacing w:val="-3"/>
            </w:rPr>
          </w:rPrChange>
        </w:rPr>
        <w:t xml:space="preserve"> </w:t>
      </w:r>
      <w:r w:rsidRPr="00BB62C5">
        <w:rPr>
          <w:rFonts w:asciiTheme="minorHAnsi" w:hAnsiTheme="minorHAnsi"/>
          <w:rPrChange w:id="4450" w:author="Judo Ontario" w:date="2025-09-04T19:24:00Z" w16du:dateUtc="2025-09-04T23:24:00Z">
            <w:rPr/>
          </w:rPrChange>
        </w:rPr>
        <w:t>powers</w:t>
      </w:r>
      <w:r w:rsidRPr="00BB62C5">
        <w:rPr>
          <w:rFonts w:asciiTheme="minorHAnsi" w:hAnsiTheme="minorHAnsi"/>
          <w:spacing w:val="-3"/>
          <w:rPrChange w:id="4451" w:author="Judo Ontario" w:date="2025-09-04T19:24:00Z" w16du:dateUtc="2025-09-04T23:24:00Z">
            <w:rPr>
              <w:spacing w:val="-3"/>
            </w:rPr>
          </w:rPrChange>
        </w:rPr>
        <w:t xml:space="preserve"> </w:t>
      </w:r>
      <w:proofErr w:type="gramStart"/>
      <w:r w:rsidRPr="00BB62C5">
        <w:rPr>
          <w:rFonts w:asciiTheme="minorHAnsi" w:hAnsiTheme="minorHAnsi"/>
          <w:rPrChange w:id="4452" w:author="Judo Ontario" w:date="2025-09-04T19:24:00Z" w16du:dateUtc="2025-09-04T23:24:00Z">
            <w:rPr/>
          </w:rPrChange>
        </w:rPr>
        <w:t>as long as</w:t>
      </w:r>
      <w:proofErr w:type="gramEnd"/>
      <w:r w:rsidRPr="00BB62C5">
        <w:rPr>
          <w:rFonts w:asciiTheme="minorHAnsi" w:hAnsiTheme="minorHAnsi"/>
          <w:rPrChange w:id="4453" w:author="Judo Ontario" w:date="2025-09-04T19:24:00Z" w16du:dateUtc="2025-09-04T23:24:00Z">
            <w:rPr/>
          </w:rPrChange>
        </w:rPr>
        <w:t xml:space="preserve"> membership of the committee does not fall below two thirds (2/3) of the number established by the Board of Directors. The Board of Directors may delegate to a standing committee any powers of the Board of Directors subject to any restriction that may be imposed</w:t>
      </w:r>
      <w:r w:rsidR="00801379" w:rsidRPr="00BB62C5">
        <w:rPr>
          <w:rFonts w:asciiTheme="minorHAnsi" w:hAnsiTheme="minorHAnsi"/>
          <w:rPrChange w:id="4454" w:author="Judo Ontario" w:date="2025-09-04T19:24:00Z" w16du:dateUtc="2025-09-04T23:24:00Z">
            <w:rPr/>
          </w:rPrChange>
        </w:rPr>
        <w:t xml:space="preserve"> </w:t>
      </w:r>
      <w:r w:rsidRPr="00BB62C5">
        <w:rPr>
          <w:rFonts w:asciiTheme="minorHAnsi" w:hAnsiTheme="minorHAnsi"/>
          <w:rPrChange w:id="4455" w:author="Judo Ontario" w:date="2025-09-04T19:24:00Z" w16du:dateUtc="2025-09-04T23:24:00Z">
            <w:rPr/>
          </w:rPrChange>
        </w:rPr>
        <w:t>by</w:t>
      </w:r>
      <w:r w:rsidRPr="00BB62C5">
        <w:rPr>
          <w:rFonts w:asciiTheme="minorHAnsi" w:hAnsiTheme="minorHAnsi"/>
          <w:spacing w:val="-3"/>
          <w:rPrChange w:id="4456" w:author="Judo Ontario" w:date="2025-09-04T19:24:00Z" w16du:dateUtc="2025-09-04T23:24:00Z">
            <w:rPr>
              <w:spacing w:val="-3"/>
            </w:rPr>
          </w:rPrChange>
        </w:rPr>
        <w:t xml:space="preserve"> </w:t>
      </w:r>
      <w:r w:rsidRPr="00BB62C5">
        <w:rPr>
          <w:rFonts w:asciiTheme="minorHAnsi" w:hAnsiTheme="minorHAnsi"/>
          <w:rPrChange w:id="4457" w:author="Judo Ontario" w:date="2025-09-04T19:24:00Z" w16du:dateUtc="2025-09-04T23:24:00Z">
            <w:rPr/>
          </w:rPrChange>
        </w:rPr>
        <w:t>the</w:t>
      </w:r>
      <w:r w:rsidRPr="00BB62C5">
        <w:rPr>
          <w:rFonts w:asciiTheme="minorHAnsi" w:hAnsiTheme="minorHAnsi"/>
          <w:spacing w:val="-4"/>
          <w:rPrChange w:id="4458" w:author="Judo Ontario" w:date="2025-09-04T19:24:00Z" w16du:dateUtc="2025-09-04T23:24:00Z">
            <w:rPr>
              <w:spacing w:val="-4"/>
            </w:rPr>
          </w:rPrChange>
        </w:rPr>
        <w:t xml:space="preserve"> </w:t>
      </w:r>
      <w:r w:rsidRPr="00BB62C5">
        <w:rPr>
          <w:rFonts w:asciiTheme="minorHAnsi" w:hAnsiTheme="minorHAnsi"/>
          <w:rPrChange w:id="4459" w:author="Judo Ontario" w:date="2025-09-04T19:24:00Z" w16du:dateUtc="2025-09-04T23:24:00Z">
            <w:rPr/>
          </w:rPrChange>
        </w:rPr>
        <w:t>Board</w:t>
      </w:r>
      <w:r w:rsidRPr="00BB62C5">
        <w:rPr>
          <w:rFonts w:asciiTheme="minorHAnsi" w:hAnsiTheme="minorHAnsi"/>
          <w:spacing w:val="-3"/>
          <w:rPrChange w:id="4460" w:author="Judo Ontario" w:date="2025-09-04T19:24:00Z" w16du:dateUtc="2025-09-04T23:24:00Z">
            <w:rPr>
              <w:spacing w:val="-3"/>
            </w:rPr>
          </w:rPrChange>
        </w:rPr>
        <w:t xml:space="preserve"> </w:t>
      </w:r>
      <w:r w:rsidRPr="00BB62C5">
        <w:rPr>
          <w:rFonts w:asciiTheme="minorHAnsi" w:hAnsiTheme="minorHAnsi"/>
          <w:rPrChange w:id="4461" w:author="Judo Ontario" w:date="2025-09-04T19:24:00Z" w16du:dateUtc="2025-09-04T23:24:00Z">
            <w:rPr/>
          </w:rPrChange>
        </w:rPr>
        <w:t>of</w:t>
      </w:r>
      <w:r w:rsidRPr="00BB62C5">
        <w:rPr>
          <w:rFonts w:asciiTheme="minorHAnsi" w:hAnsiTheme="minorHAnsi"/>
          <w:spacing w:val="-5"/>
          <w:rPrChange w:id="4462" w:author="Judo Ontario" w:date="2025-09-04T19:24:00Z" w16du:dateUtc="2025-09-04T23:24:00Z">
            <w:rPr>
              <w:spacing w:val="-5"/>
            </w:rPr>
          </w:rPrChange>
        </w:rPr>
        <w:t xml:space="preserve"> </w:t>
      </w:r>
      <w:r w:rsidRPr="00BB62C5">
        <w:rPr>
          <w:rFonts w:asciiTheme="minorHAnsi" w:hAnsiTheme="minorHAnsi"/>
          <w:rPrChange w:id="4463" w:author="Judo Ontario" w:date="2025-09-04T19:24:00Z" w16du:dateUtc="2025-09-04T23:24:00Z">
            <w:rPr/>
          </w:rPrChange>
        </w:rPr>
        <w:t>Directors.</w:t>
      </w:r>
      <w:r w:rsidRPr="00BB62C5">
        <w:rPr>
          <w:rFonts w:asciiTheme="minorHAnsi" w:hAnsiTheme="minorHAnsi"/>
          <w:spacing w:val="-3"/>
          <w:rPrChange w:id="4464" w:author="Judo Ontario" w:date="2025-09-04T19:24:00Z" w16du:dateUtc="2025-09-04T23:24:00Z">
            <w:rPr>
              <w:spacing w:val="-3"/>
            </w:rPr>
          </w:rPrChange>
        </w:rPr>
        <w:t xml:space="preserve"> </w:t>
      </w:r>
      <w:r w:rsidRPr="00BB62C5">
        <w:rPr>
          <w:rFonts w:asciiTheme="minorHAnsi" w:hAnsiTheme="minorHAnsi"/>
          <w:rPrChange w:id="4465" w:author="Judo Ontario" w:date="2025-09-04T19:24:00Z" w16du:dateUtc="2025-09-04T23:24:00Z">
            <w:rPr/>
          </w:rPrChange>
        </w:rPr>
        <w:t>A</w:t>
      </w:r>
      <w:r w:rsidRPr="00BB62C5">
        <w:rPr>
          <w:rFonts w:asciiTheme="minorHAnsi" w:hAnsiTheme="minorHAnsi"/>
          <w:spacing w:val="-3"/>
          <w:rPrChange w:id="4466" w:author="Judo Ontario" w:date="2025-09-04T19:24:00Z" w16du:dateUtc="2025-09-04T23:24:00Z">
            <w:rPr>
              <w:spacing w:val="-3"/>
            </w:rPr>
          </w:rPrChange>
        </w:rPr>
        <w:t xml:space="preserve"> </w:t>
      </w:r>
      <w:r w:rsidRPr="00BB62C5">
        <w:rPr>
          <w:rFonts w:asciiTheme="minorHAnsi" w:hAnsiTheme="minorHAnsi"/>
          <w:rPrChange w:id="4467" w:author="Judo Ontario" w:date="2025-09-04T19:24:00Z" w16du:dateUtc="2025-09-04T23:24:00Z">
            <w:rPr/>
          </w:rPrChange>
        </w:rPr>
        <w:t>majority</w:t>
      </w:r>
      <w:r w:rsidRPr="00BB62C5">
        <w:rPr>
          <w:rFonts w:asciiTheme="minorHAnsi" w:hAnsiTheme="minorHAnsi"/>
          <w:spacing w:val="-3"/>
          <w:rPrChange w:id="4468" w:author="Judo Ontario" w:date="2025-09-04T19:24:00Z" w16du:dateUtc="2025-09-04T23:24:00Z">
            <w:rPr>
              <w:spacing w:val="-3"/>
            </w:rPr>
          </w:rPrChange>
        </w:rPr>
        <w:t xml:space="preserve"> </w:t>
      </w:r>
      <w:r w:rsidRPr="00BB62C5">
        <w:rPr>
          <w:rFonts w:asciiTheme="minorHAnsi" w:hAnsiTheme="minorHAnsi"/>
          <w:rPrChange w:id="4469" w:author="Judo Ontario" w:date="2025-09-04T19:24:00Z" w16du:dateUtc="2025-09-04T23:24:00Z">
            <w:rPr/>
          </w:rPrChange>
        </w:rPr>
        <w:t>of</w:t>
      </w:r>
      <w:r w:rsidRPr="00BB62C5">
        <w:rPr>
          <w:rFonts w:asciiTheme="minorHAnsi" w:hAnsiTheme="minorHAnsi"/>
          <w:spacing w:val="-3"/>
          <w:rPrChange w:id="4470" w:author="Judo Ontario" w:date="2025-09-04T19:24:00Z" w16du:dateUtc="2025-09-04T23:24:00Z">
            <w:rPr>
              <w:spacing w:val="-3"/>
            </w:rPr>
          </w:rPrChange>
        </w:rPr>
        <w:t xml:space="preserve"> </w:t>
      </w:r>
      <w:r w:rsidRPr="00BB62C5">
        <w:rPr>
          <w:rFonts w:asciiTheme="minorHAnsi" w:hAnsiTheme="minorHAnsi"/>
          <w:rPrChange w:id="4471" w:author="Judo Ontario" w:date="2025-09-04T19:24:00Z" w16du:dateUtc="2025-09-04T23:24:00Z">
            <w:rPr/>
          </w:rPrChange>
        </w:rPr>
        <w:t>members</w:t>
      </w:r>
      <w:r w:rsidRPr="00BB62C5">
        <w:rPr>
          <w:rFonts w:asciiTheme="minorHAnsi" w:hAnsiTheme="minorHAnsi"/>
          <w:spacing w:val="-1"/>
          <w:rPrChange w:id="4472" w:author="Judo Ontario" w:date="2025-09-04T19:24:00Z" w16du:dateUtc="2025-09-04T23:24:00Z">
            <w:rPr>
              <w:spacing w:val="-1"/>
            </w:rPr>
          </w:rPrChange>
        </w:rPr>
        <w:t xml:space="preserve"> </w:t>
      </w:r>
      <w:r w:rsidRPr="00BB62C5">
        <w:rPr>
          <w:rFonts w:asciiTheme="minorHAnsi" w:hAnsiTheme="minorHAnsi"/>
          <w:rPrChange w:id="4473" w:author="Judo Ontario" w:date="2025-09-04T19:24:00Z" w16du:dateUtc="2025-09-04T23:24:00Z">
            <w:rPr/>
          </w:rPrChange>
        </w:rPr>
        <w:t>of</w:t>
      </w:r>
      <w:r w:rsidRPr="00BB62C5">
        <w:rPr>
          <w:rFonts w:asciiTheme="minorHAnsi" w:hAnsiTheme="minorHAnsi"/>
          <w:spacing w:val="-3"/>
          <w:rPrChange w:id="4474" w:author="Judo Ontario" w:date="2025-09-04T19:24:00Z" w16du:dateUtc="2025-09-04T23:24:00Z">
            <w:rPr>
              <w:spacing w:val="-3"/>
            </w:rPr>
          </w:rPrChange>
        </w:rPr>
        <w:t xml:space="preserve"> </w:t>
      </w:r>
      <w:r w:rsidRPr="00BB62C5">
        <w:rPr>
          <w:rFonts w:asciiTheme="minorHAnsi" w:hAnsiTheme="minorHAnsi"/>
          <w:rPrChange w:id="4475" w:author="Judo Ontario" w:date="2025-09-04T19:24:00Z" w16du:dateUtc="2025-09-04T23:24:00Z">
            <w:rPr/>
          </w:rPrChange>
        </w:rPr>
        <w:t>a</w:t>
      </w:r>
      <w:r w:rsidRPr="00BB62C5">
        <w:rPr>
          <w:rFonts w:asciiTheme="minorHAnsi" w:hAnsiTheme="minorHAnsi"/>
          <w:spacing w:val="-5"/>
          <w:rPrChange w:id="4476" w:author="Judo Ontario" w:date="2025-09-04T19:24:00Z" w16du:dateUtc="2025-09-04T23:24:00Z">
            <w:rPr>
              <w:spacing w:val="-5"/>
            </w:rPr>
          </w:rPrChange>
        </w:rPr>
        <w:t xml:space="preserve"> </w:t>
      </w:r>
      <w:r w:rsidRPr="00BB62C5">
        <w:rPr>
          <w:rFonts w:asciiTheme="minorHAnsi" w:hAnsiTheme="minorHAnsi"/>
          <w:rPrChange w:id="4477" w:author="Judo Ontario" w:date="2025-09-04T19:24:00Z" w16du:dateUtc="2025-09-04T23:24:00Z">
            <w:rPr/>
          </w:rPrChange>
        </w:rPr>
        <w:t>standing</w:t>
      </w:r>
      <w:r w:rsidRPr="00BB62C5">
        <w:rPr>
          <w:rFonts w:asciiTheme="minorHAnsi" w:hAnsiTheme="minorHAnsi"/>
          <w:spacing w:val="-3"/>
          <w:rPrChange w:id="4478" w:author="Judo Ontario" w:date="2025-09-04T19:24:00Z" w16du:dateUtc="2025-09-04T23:24:00Z">
            <w:rPr>
              <w:spacing w:val="-3"/>
            </w:rPr>
          </w:rPrChange>
        </w:rPr>
        <w:t xml:space="preserve"> </w:t>
      </w:r>
      <w:r w:rsidRPr="00BB62C5">
        <w:rPr>
          <w:rFonts w:asciiTheme="minorHAnsi" w:hAnsiTheme="minorHAnsi"/>
          <w:rPrChange w:id="4479" w:author="Judo Ontario" w:date="2025-09-04T19:24:00Z" w16du:dateUtc="2025-09-04T23:24:00Z">
            <w:rPr/>
          </w:rPrChange>
        </w:rPr>
        <w:t>committee</w:t>
      </w:r>
      <w:r w:rsidRPr="00BB62C5">
        <w:rPr>
          <w:rFonts w:asciiTheme="minorHAnsi" w:hAnsiTheme="minorHAnsi"/>
          <w:spacing w:val="-3"/>
          <w:rPrChange w:id="4480" w:author="Judo Ontario" w:date="2025-09-04T19:24:00Z" w16du:dateUtc="2025-09-04T23:24:00Z">
            <w:rPr>
              <w:spacing w:val="-3"/>
            </w:rPr>
          </w:rPrChange>
        </w:rPr>
        <w:t xml:space="preserve"> </w:t>
      </w:r>
      <w:r w:rsidRPr="00BB62C5">
        <w:rPr>
          <w:rFonts w:asciiTheme="minorHAnsi" w:hAnsiTheme="minorHAnsi"/>
          <w:rPrChange w:id="4481" w:author="Judo Ontario" w:date="2025-09-04T19:24:00Z" w16du:dateUtc="2025-09-04T23:24:00Z">
            <w:rPr/>
          </w:rPrChange>
        </w:rPr>
        <w:t>shall</w:t>
      </w:r>
      <w:r w:rsidRPr="00BB62C5">
        <w:rPr>
          <w:rFonts w:asciiTheme="minorHAnsi" w:hAnsiTheme="minorHAnsi"/>
          <w:spacing w:val="-3"/>
          <w:rPrChange w:id="4482" w:author="Judo Ontario" w:date="2025-09-04T19:24:00Z" w16du:dateUtc="2025-09-04T23:24:00Z">
            <w:rPr>
              <w:spacing w:val="-3"/>
            </w:rPr>
          </w:rPrChange>
        </w:rPr>
        <w:t xml:space="preserve"> </w:t>
      </w:r>
      <w:r w:rsidRPr="00BB62C5">
        <w:rPr>
          <w:rFonts w:asciiTheme="minorHAnsi" w:hAnsiTheme="minorHAnsi"/>
          <w:rPrChange w:id="4483" w:author="Judo Ontario" w:date="2025-09-04T19:24:00Z" w16du:dateUtc="2025-09-04T23:24:00Z">
            <w:rPr/>
          </w:rPrChange>
        </w:rPr>
        <w:t>be</w:t>
      </w:r>
      <w:r w:rsidRPr="00BB62C5">
        <w:rPr>
          <w:rFonts w:asciiTheme="minorHAnsi" w:hAnsiTheme="minorHAnsi"/>
          <w:spacing w:val="-1"/>
          <w:rPrChange w:id="4484" w:author="Judo Ontario" w:date="2025-09-04T19:24:00Z" w16du:dateUtc="2025-09-04T23:24:00Z">
            <w:rPr>
              <w:spacing w:val="-1"/>
            </w:rPr>
          </w:rPrChange>
        </w:rPr>
        <w:t xml:space="preserve"> </w:t>
      </w:r>
      <w:r w:rsidRPr="00BB62C5">
        <w:rPr>
          <w:rFonts w:asciiTheme="minorHAnsi" w:hAnsiTheme="minorHAnsi"/>
          <w:rPrChange w:id="4485" w:author="Judo Ontario" w:date="2025-09-04T19:24:00Z" w16du:dateUtc="2025-09-04T23:24:00Z">
            <w:rPr/>
          </w:rPrChange>
        </w:rPr>
        <w:t>sufficient</w:t>
      </w:r>
      <w:r w:rsidRPr="00BB62C5">
        <w:rPr>
          <w:rFonts w:asciiTheme="minorHAnsi" w:hAnsiTheme="minorHAnsi"/>
          <w:spacing w:val="-3"/>
          <w:rPrChange w:id="4486" w:author="Judo Ontario" w:date="2025-09-04T19:24:00Z" w16du:dateUtc="2025-09-04T23:24:00Z">
            <w:rPr>
              <w:spacing w:val="-3"/>
            </w:rPr>
          </w:rPrChange>
        </w:rPr>
        <w:t xml:space="preserve"> </w:t>
      </w:r>
      <w:r w:rsidRPr="00BB62C5">
        <w:rPr>
          <w:rFonts w:asciiTheme="minorHAnsi" w:hAnsiTheme="minorHAnsi"/>
          <w:rPrChange w:id="4487" w:author="Judo Ontario" w:date="2025-09-04T19:24:00Z" w16du:dateUtc="2025-09-04T23:24:00Z">
            <w:rPr/>
          </w:rPrChange>
        </w:rPr>
        <w:t>for a quorum.</w:t>
      </w:r>
    </w:p>
    <w:p w14:paraId="3C14983F" w14:textId="77777777" w:rsidR="004602EA" w:rsidRPr="00BB62C5" w:rsidRDefault="004602EA" w:rsidP="00F7104A">
      <w:pPr>
        <w:widowControl/>
        <w:autoSpaceDE/>
        <w:autoSpaceDN/>
        <w:ind w:left="650"/>
        <w:rPr>
          <w:ins w:id="4488" w:author="Judo Ontario" w:date="2025-09-04T19:24:00Z" w16du:dateUtc="2025-09-04T23:24:00Z"/>
          <w:rFonts w:asciiTheme="minorHAnsi" w:eastAsia="Calibri" w:hAnsiTheme="minorHAnsi" w:cstheme="minorHAnsi"/>
        </w:rPr>
      </w:pPr>
    </w:p>
    <w:p w14:paraId="35DBD801" w14:textId="18D3CFB3" w:rsidR="004602EA" w:rsidRPr="00BB62C5" w:rsidRDefault="004602EA" w:rsidP="00235F70">
      <w:pPr>
        <w:pStyle w:val="ListParagraph"/>
        <w:numPr>
          <w:ilvl w:val="2"/>
          <w:numId w:val="38"/>
        </w:numPr>
        <w:tabs>
          <w:tab w:val="left" w:pos="720"/>
        </w:tabs>
        <w:ind w:left="720"/>
        <w:rPr>
          <w:ins w:id="4489" w:author="Judo Ontario" w:date="2025-09-04T19:24:00Z" w16du:dateUtc="2025-09-04T23:24:00Z"/>
          <w:rFonts w:asciiTheme="minorHAnsi" w:hAnsiTheme="minorHAnsi" w:cstheme="minorHAnsi"/>
        </w:rPr>
      </w:pPr>
      <w:ins w:id="4490" w:author="Judo Ontario" w:date="2025-09-04T19:24:00Z" w16du:dateUtc="2025-09-04T23:24:00Z">
        <w:r w:rsidRPr="00BB62C5">
          <w:rPr>
            <w:rFonts w:asciiTheme="minorHAnsi" w:hAnsiTheme="minorHAnsi" w:cstheme="minorHAnsi"/>
          </w:rPr>
          <w:t xml:space="preserve">The Executive Committee will be comprised of the Officers.  The Executive Committee will have the authority to oversee the implementation of Board policies during intervals between meetings of the </w:t>
        </w:r>
        <w:proofErr w:type="gramStart"/>
        <w:r w:rsidRPr="00BB62C5">
          <w:rPr>
            <w:rFonts w:asciiTheme="minorHAnsi" w:hAnsiTheme="minorHAnsi" w:cstheme="minorHAnsi"/>
          </w:rPr>
          <w:t>Board, and</w:t>
        </w:r>
        <w:proofErr w:type="gramEnd"/>
        <w:r w:rsidRPr="00BB62C5">
          <w:rPr>
            <w:rFonts w:asciiTheme="minorHAnsi" w:hAnsiTheme="minorHAnsi" w:cstheme="minorHAnsi"/>
          </w:rPr>
          <w:t xml:space="preserve"> will perform such other duties as are prescribed by these By-laws or may be prescribed from time to time by the Board. Executive Committee decisions must be ratified at the next meeting of the Board. </w:t>
        </w:r>
      </w:ins>
    </w:p>
    <w:p w14:paraId="417E6D4E" w14:textId="77777777" w:rsidR="00124BDB" w:rsidRPr="00BB62C5" w:rsidRDefault="00124BDB" w:rsidP="00235F70">
      <w:pPr>
        <w:tabs>
          <w:tab w:val="left" w:pos="720"/>
        </w:tabs>
        <w:rPr>
          <w:ins w:id="4491" w:author="Judo Ontario" w:date="2025-09-04T19:24:00Z" w16du:dateUtc="2025-09-04T23:24:00Z"/>
          <w:rFonts w:asciiTheme="minorHAnsi" w:hAnsiTheme="minorHAnsi" w:cstheme="minorHAnsi"/>
          <w:b/>
        </w:rPr>
      </w:pPr>
    </w:p>
    <w:p w14:paraId="07222CF0" w14:textId="77777777" w:rsidR="00B13546" w:rsidRPr="00BB62C5" w:rsidRDefault="00B13546" w:rsidP="00F7104A">
      <w:pPr>
        <w:pStyle w:val="Heading1"/>
        <w:ind w:left="3717" w:right="3731" w:firstLine="0"/>
        <w:rPr>
          <w:ins w:id="4492" w:author="Judo Ontario" w:date="2025-09-04T19:24:00Z" w16du:dateUtc="2025-09-04T23:24:00Z"/>
          <w:rFonts w:asciiTheme="minorHAnsi" w:hAnsiTheme="minorHAnsi" w:cstheme="minorHAnsi"/>
          <w:sz w:val="22"/>
          <w:szCs w:val="22"/>
        </w:rPr>
      </w:pPr>
    </w:p>
    <w:p w14:paraId="53EDCB84" w14:textId="08DFA74F" w:rsidR="003720E0" w:rsidRPr="00BB62C5" w:rsidRDefault="008E397D">
      <w:pPr>
        <w:pStyle w:val="Heading1"/>
        <w:ind w:left="3717" w:right="3731" w:firstLine="0"/>
        <w:jc w:val="center"/>
        <w:rPr>
          <w:rFonts w:asciiTheme="minorHAnsi" w:hAnsiTheme="minorHAnsi"/>
          <w:sz w:val="22"/>
          <w:rPrChange w:id="4493" w:author="Judo Ontario" w:date="2025-09-04T19:24:00Z" w16du:dateUtc="2025-09-04T23:24:00Z">
            <w:rPr/>
          </w:rPrChange>
        </w:rPr>
        <w:pPrChange w:id="4494" w:author="Judo Ontario" w:date="2025-09-04T19:24:00Z" w16du:dateUtc="2025-09-04T23:24:00Z">
          <w:pPr>
            <w:pStyle w:val="Heading1"/>
            <w:spacing w:before="276"/>
            <w:ind w:left="3717" w:right="3731" w:firstLine="0"/>
            <w:jc w:val="center"/>
          </w:pPr>
        </w:pPrChange>
      </w:pPr>
      <w:r w:rsidRPr="00BB62C5">
        <w:rPr>
          <w:rFonts w:asciiTheme="minorHAnsi" w:hAnsiTheme="minorHAnsi"/>
          <w:sz w:val="22"/>
          <w:rPrChange w:id="4495" w:author="Judo Ontario" w:date="2025-09-04T19:24:00Z" w16du:dateUtc="2025-09-04T23:24:00Z">
            <w:rPr/>
          </w:rPrChange>
        </w:rPr>
        <w:t>SECTION</w:t>
      </w:r>
      <w:r w:rsidRPr="00BB62C5">
        <w:rPr>
          <w:rFonts w:asciiTheme="minorHAnsi" w:hAnsiTheme="minorHAnsi"/>
          <w:spacing w:val="-15"/>
          <w:sz w:val="22"/>
          <w:rPrChange w:id="4496" w:author="Judo Ontario" w:date="2025-09-04T19:24:00Z" w16du:dateUtc="2025-09-04T23:24:00Z">
            <w:rPr>
              <w:spacing w:val="-15"/>
            </w:rPr>
          </w:rPrChange>
        </w:rPr>
        <w:t xml:space="preserve"> </w:t>
      </w:r>
      <w:r w:rsidRPr="00BB62C5">
        <w:rPr>
          <w:rFonts w:asciiTheme="minorHAnsi" w:hAnsiTheme="minorHAnsi"/>
          <w:sz w:val="22"/>
          <w:rPrChange w:id="4497" w:author="Judo Ontario" w:date="2025-09-04T19:24:00Z" w16du:dateUtc="2025-09-04T23:24:00Z">
            <w:rPr/>
          </w:rPrChange>
        </w:rPr>
        <w:t xml:space="preserve">ELEVEN </w:t>
      </w:r>
      <w:r w:rsidRPr="00BB62C5">
        <w:rPr>
          <w:rFonts w:asciiTheme="minorHAnsi" w:hAnsiTheme="minorHAnsi"/>
          <w:spacing w:val="-2"/>
          <w:sz w:val="22"/>
          <w:rPrChange w:id="4498" w:author="Judo Ontario" w:date="2025-09-04T19:24:00Z" w16du:dateUtc="2025-09-04T23:24:00Z">
            <w:rPr>
              <w:spacing w:val="-2"/>
            </w:rPr>
          </w:rPrChange>
        </w:rPr>
        <w:t>REGIONS</w:t>
      </w:r>
    </w:p>
    <w:p w14:paraId="64A56031" w14:textId="77777777" w:rsidR="003720E0" w:rsidRPr="00BB62C5" w:rsidRDefault="008E397D">
      <w:pPr>
        <w:pStyle w:val="ListParagraph"/>
        <w:numPr>
          <w:ilvl w:val="1"/>
          <w:numId w:val="5"/>
        </w:numPr>
        <w:tabs>
          <w:tab w:val="left" w:pos="720"/>
        </w:tabs>
        <w:ind w:left="720" w:hanging="720"/>
        <w:rPr>
          <w:rFonts w:asciiTheme="minorHAnsi" w:hAnsiTheme="minorHAnsi"/>
          <w:b/>
          <w:rPrChange w:id="4499" w:author="Judo Ontario" w:date="2025-09-04T19:24:00Z" w16du:dateUtc="2025-09-04T23:24:00Z">
            <w:rPr>
              <w:b/>
              <w:sz w:val="24"/>
            </w:rPr>
          </w:rPrChange>
        </w:rPr>
        <w:pPrChange w:id="4500" w:author="Judo Ontario" w:date="2025-09-04T19:24:00Z" w16du:dateUtc="2025-09-04T23:24:00Z">
          <w:pPr>
            <w:pStyle w:val="ListParagraph"/>
            <w:numPr>
              <w:ilvl w:val="1"/>
              <w:numId w:val="5"/>
            </w:numPr>
            <w:tabs>
              <w:tab w:val="left" w:pos="580"/>
            </w:tabs>
            <w:spacing w:before="276"/>
            <w:ind w:left="580" w:hanging="480"/>
          </w:pPr>
        </w:pPrChange>
      </w:pPr>
      <w:r w:rsidRPr="00BB62C5">
        <w:rPr>
          <w:rFonts w:asciiTheme="minorHAnsi" w:hAnsiTheme="minorHAnsi"/>
          <w:b/>
          <w:spacing w:val="-2"/>
          <w:rPrChange w:id="4501" w:author="Judo Ontario" w:date="2025-09-04T19:24:00Z" w16du:dateUtc="2025-09-04T23:24:00Z">
            <w:rPr>
              <w:b/>
              <w:spacing w:val="-2"/>
              <w:sz w:val="24"/>
            </w:rPr>
          </w:rPrChange>
        </w:rPr>
        <w:t>DEFINITION</w:t>
      </w:r>
    </w:p>
    <w:p w14:paraId="37681E74" w14:textId="77777777" w:rsidR="003720E0" w:rsidRPr="00BB62C5" w:rsidRDefault="008E397D">
      <w:pPr>
        <w:pStyle w:val="ListParagraph"/>
        <w:numPr>
          <w:ilvl w:val="2"/>
          <w:numId w:val="5"/>
        </w:numPr>
        <w:tabs>
          <w:tab w:val="left" w:pos="720"/>
        </w:tabs>
        <w:ind w:left="720" w:hanging="720"/>
        <w:rPr>
          <w:rFonts w:asciiTheme="minorHAnsi" w:hAnsiTheme="minorHAnsi"/>
          <w:b/>
          <w:rPrChange w:id="4502" w:author="Judo Ontario" w:date="2025-09-04T19:24:00Z" w16du:dateUtc="2025-09-04T23:24:00Z">
            <w:rPr/>
          </w:rPrChange>
        </w:rPr>
        <w:pPrChange w:id="4503" w:author="Judo Ontario" w:date="2025-09-04T19:24:00Z" w16du:dateUtc="2025-09-04T23:24:00Z">
          <w:pPr>
            <w:pStyle w:val="BodyText"/>
            <w:ind w:left="100"/>
          </w:pPr>
        </w:pPrChange>
      </w:pPr>
      <w:r w:rsidRPr="00BB62C5">
        <w:rPr>
          <w:rFonts w:asciiTheme="minorHAnsi" w:hAnsiTheme="minorHAnsi"/>
          <w:rPrChange w:id="4504" w:author="Judo Ontario" w:date="2025-09-04T19:24:00Z" w16du:dateUtc="2025-09-04T23:24:00Z">
            <w:rPr/>
          </w:rPrChange>
        </w:rPr>
        <w:t>There</w:t>
      </w:r>
      <w:r w:rsidRPr="00BB62C5">
        <w:rPr>
          <w:rFonts w:asciiTheme="minorHAnsi" w:hAnsiTheme="minorHAnsi"/>
          <w:spacing w:val="-5"/>
          <w:rPrChange w:id="4505" w:author="Judo Ontario" w:date="2025-09-04T19:24:00Z" w16du:dateUtc="2025-09-04T23:24:00Z">
            <w:rPr>
              <w:spacing w:val="-5"/>
            </w:rPr>
          </w:rPrChange>
        </w:rPr>
        <w:t xml:space="preserve"> </w:t>
      </w:r>
      <w:r w:rsidRPr="00BB62C5">
        <w:rPr>
          <w:rFonts w:asciiTheme="minorHAnsi" w:hAnsiTheme="minorHAnsi"/>
          <w:rPrChange w:id="4506" w:author="Judo Ontario" w:date="2025-09-04T19:24:00Z" w16du:dateUtc="2025-09-04T23:24:00Z">
            <w:rPr/>
          </w:rPrChange>
        </w:rPr>
        <w:t>shall</w:t>
      </w:r>
      <w:r w:rsidRPr="00BB62C5">
        <w:rPr>
          <w:rFonts w:asciiTheme="minorHAnsi" w:hAnsiTheme="minorHAnsi"/>
          <w:spacing w:val="-3"/>
          <w:rPrChange w:id="4507" w:author="Judo Ontario" w:date="2025-09-04T19:24:00Z" w16du:dateUtc="2025-09-04T23:24:00Z">
            <w:rPr>
              <w:spacing w:val="-3"/>
            </w:rPr>
          </w:rPrChange>
        </w:rPr>
        <w:t xml:space="preserve"> </w:t>
      </w:r>
      <w:r w:rsidRPr="00BB62C5">
        <w:rPr>
          <w:rFonts w:asciiTheme="minorHAnsi" w:hAnsiTheme="minorHAnsi"/>
          <w:rPrChange w:id="4508" w:author="Judo Ontario" w:date="2025-09-04T19:24:00Z" w16du:dateUtc="2025-09-04T23:24:00Z">
            <w:rPr/>
          </w:rPrChange>
        </w:rPr>
        <w:t>be</w:t>
      </w:r>
      <w:r w:rsidRPr="00BB62C5">
        <w:rPr>
          <w:rFonts w:asciiTheme="minorHAnsi" w:hAnsiTheme="minorHAnsi"/>
          <w:spacing w:val="-4"/>
          <w:rPrChange w:id="4509" w:author="Judo Ontario" w:date="2025-09-04T19:24:00Z" w16du:dateUtc="2025-09-04T23:24:00Z">
            <w:rPr>
              <w:spacing w:val="-4"/>
            </w:rPr>
          </w:rPrChange>
        </w:rPr>
        <w:t xml:space="preserve"> </w:t>
      </w:r>
      <w:r w:rsidRPr="00BB62C5">
        <w:rPr>
          <w:rFonts w:asciiTheme="minorHAnsi" w:hAnsiTheme="minorHAnsi"/>
          <w:rPrChange w:id="4510" w:author="Judo Ontario" w:date="2025-09-04T19:24:00Z" w16du:dateUtc="2025-09-04T23:24:00Z">
            <w:rPr/>
          </w:rPrChange>
        </w:rPr>
        <w:t>six</w:t>
      </w:r>
      <w:r w:rsidRPr="00BB62C5">
        <w:rPr>
          <w:rFonts w:asciiTheme="minorHAnsi" w:hAnsiTheme="minorHAnsi"/>
          <w:spacing w:val="-3"/>
          <w:rPrChange w:id="4511" w:author="Judo Ontario" w:date="2025-09-04T19:24:00Z" w16du:dateUtc="2025-09-04T23:24:00Z">
            <w:rPr>
              <w:spacing w:val="-3"/>
            </w:rPr>
          </w:rPrChange>
        </w:rPr>
        <w:t xml:space="preserve"> </w:t>
      </w:r>
      <w:r w:rsidRPr="00BB62C5">
        <w:rPr>
          <w:rFonts w:asciiTheme="minorHAnsi" w:hAnsiTheme="minorHAnsi"/>
          <w:rPrChange w:id="4512" w:author="Judo Ontario" w:date="2025-09-04T19:24:00Z" w16du:dateUtc="2025-09-04T23:24:00Z">
            <w:rPr/>
          </w:rPrChange>
        </w:rPr>
        <w:t>(6)</w:t>
      </w:r>
      <w:r w:rsidRPr="00BB62C5">
        <w:rPr>
          <w:rFonts w:asciiTheme="minorHAnsi" w:hAnsiTheme="minorHAnsi"/>
          <w:spacing w:val="-3"/>
          <w:rPrChange w:id="4513" w:author="Judo Ontario" w:date="2025-09-04T19:24:00Z" w16du:dateUtc="2025-09-04T23:24:00Z">
            <w:rPr>
              <w:spacing w:val="-3"/>
            </w:rPr>
          </w:rPrChange>
        </w:rPr>
        <w:t xml:space="preserve"> </w:t>
      </w:r>
      <w:proofErr w:type="gramStart"/>
      <w:r w:rsidRPr="00BB62C5">
        <w:rPr>
          <w:rFonts w:asciiTheme="minorHAnsi" w:hAnsiTheme="minorHAnsi"/>
          <w:rPrChange w:id="4514" w:author="Judo Ontario" w:date="2025-09-04T19:24:00Z" w16du:dateUtc="2025-09-04T23:24:00Z">
            <w:rPr/>
          </w:rPrChange>
        </w:rPr>
        <w:t>Regions</w:t>
      </w:r>
      <w:proofErr w:type="gramEnd"/>
      <w:r w:rsidRPr="00BB62C5">
        <w:rPr>
          <w:rFonts w:asciiTheme="minorHAnsi" w:hAnsiTheme="minorHAnsi"/>
          <w:spacing w:val="-3"/>
          <w:rPrChange w:id="4515" w:author="Judo Ontario" w:date="2025-09-04T19:24:00Z" w16du:dateUtc="2025-09-04T23:24:00Z">
            <w:rPr>
              <w:spacing w:val="-3"/>
            </w:rPr>
          </w:rPrChange>
        </w:rPr>
        <w:t xml:space="preserve"> </w:t>
      </w:r>
      <w:r w:rsidRPr="00BB62C5">
        <w:rPr>
          <w:rFonts w:asciiTheme="minorHAnsi" w:hAnsiTheme="minorHAnsi"/>
          <w:rPrChange w:id="4516" w:author="Judo Ontario" w:date="2025-09-04T19:24:00Z" w16du:dateUtc="2025-09-04T23:24:00Z">
            <w:rPr/>
          </w:rPrChange>
        </w:rPr>
        <w:t>and</w:t>
      </w:r>
      <w:r w:rsidRPr="00BB62C5">
        <w:rPr>
          <w:rFonts w:asciiTheme="minorHAnsi" w:hAnsiTheme="minorHAnsi"/>
          <w:spacing w:val="-3"/>
          <w:rPrChange w:id="4517" w:author="Judo Ontario" w:date="2025-09-04T19:24:00Z" w16du:dateUtc="2025-09-04T23:24:00Z">
            <w:rPr>
              <w:spacing w:val="-3"/>
            </w:rPr>
          </w:rPrChange>
        </w:rPr>
        <w:t xml:space="preserve"> </w:t>
      </w:r>
      <w:r w:rsidRPr="00BB62C5">
        <w:rPr>
          <w:rFonts w:asciiTheme="minorHAnsi" w:hAnsiTheme="minorHAnsi"/>
          <w:rPrChange w:id="4518" w:author="Judo Ontario" w:date="2025-09-04T19:24:00Z" w16du:dateUtc="2025-09-04T23:24:00Z">
            <w:rPr/>
          </w:rPrChange>
        </w:rPr>
        <w:t>each</w:t>
      </w:r>
      <w:r w:rsidRPr="00BB62C5">
        <w:rPr>
          <w:rFonts w:asciiTheme="minorHAnsi" w:hAnsiTheme="minorHAnsi"/>
          <w:spacing w:val="-3"/>
          <w:rPrChange w:id="4519" w:author="Judo Ontario" w:date="2025-09-04T19:24:00Z" w16du:dateUtc="2025-09-04T23:24:00Z">
            <w:rPr>
              <w:spacing w:val="-3"/>
            </w:rPr>
          </w:rPrChange>
        </w:rPr>
        <w:t xml:space="preserve"> </w:t>
      </w:r>
      <w:r w:rsidRPr="00BB62C5">
        <w:rPr>
          <w:rFonts w:asciiTheme="minorHAnsi" w:hAnsiTheme="minorHAnsi"/>
          <w:rPrChange w:id="4520" w:author="Judo Ontario" w:date="2025-09-04T19:24:00Z" w16du:dateUtc="2025-09-04T23:24:00Z">
            <w:rPr/>
          </w:rPrChange>
        </w:rPr>
        <w:t>Region</w:t>
      </w:r>
      <w:r w:rsidRPr="00BB62C5">
        <w:rPr>
          <w:rFonts w:asciiTheme="minorHAnsi" w:hAnsiTheme="minorHAnsi"/>
          <w:spacing w:val="-3"/>
          <w:rPrChange w:id="4521" w:author="Judo Ontario" w:date="2025-09-04T19:24:00Z" w16du:dateUtc="2025-09-04T23:24:00Z">
            <w:rPr>
              <w:spacing w:val="-3"/>
            </w:rPr>
          </w:rPrChange>
        </w:rPr>
        <w:t xml:space="preserve"> </w:t>
      </w:r>
      <w:r w:rsidRPr="00BB62C5">
        <w:rPr>
          <w:rFonts w:asciiTheme="minorHAnsi" w:hAnsiTheme="minorHAnsi"/>
          <w:rPrChange w:id="4522" w:author="Judo Ontario" w:date="2025-09-04T19:24:00Z" w16du:dateUtc="2025-09-04T23:24:00Z">
            <w:rPr/>
          </w:rPrChange>
        </w:rPr>
        <w:t>shall</w:t>
      </w:r>
      <w:r w:rsidRPr="00BB62C5">
        <w:rPr>
          <w:rFonts w:asciiTheme="minorHAnsi" w:hAnsiTheme="minorHAnsi"/>
          <w:spacing w:val="-3"/>
          <w:rPrChange w:id="4523" w:author="Judo Ontario" w:date="2025-09-04T19:24:00Z" w16du:dateUtc="2025-09-04T23:24:00Z">
            <w:rPr>
              <w:spacing w:val="-3"/>
            </w:rPr>
          </w:rPrChange>
        </w:rPr>
        <w:t xml:space="preserve"> </w:t>
      </w:r>
      <w:r w:rsidRPr="00BB62C5">
        <w:rPr>
          <w:rFonts w:asciiTheme="minorHAnsi" w:hAnsiTheme="minorHAnsi"/>
          <w:rPrChange w:id="4524" w:author="Judo Ontario" w:date="2025-09-04T19:24:00Z" w16du:dateUtc="2025-09-04T23:24:00Z">
            <w:rPr/>
          </w:rPrChange>
        </w:rPr>
        <w:t>be</w:t>
      </w:r>
      <w:r w:rsidRPr="00BB62C5">
        <w:rPr>
          <w:rFonts w:asciiTheme="minorHAnsi" w:hAnsiTheme="minorHAnsi"/>
          <w:spacing w:val="-4"/>
          <w:rPrChange w:id="4525" w:author="Judo Ontario" w:date="2025-09-04T19:24:00Z" w16du:dateUtc="2025-09-04T23:24:00Z">
            <w:rPr>
              <w:spacing w:val="-4"/>
            </w:rPr>
          </w:rPrChange>
        </w:rPr>
        <w:t xml:space="preserve"> </w:t>
      </w:r>
      <w:r w:rsidRPr="00BB62C5">
        <w:rPr>
          <w:rFonts w:asciiTheme="minorHAnsi" w:hAnsiTheme="minorHAnsi"/>
          <w:rPrChange w:id="4526" w:author="Judo Ontario" w:date="2025-09-04T19:24:00Z" w16du:dateUtc="2025-09-04T23:24:00Z">
            <w:rPr/>
          </w:rPrChange>
        </w:rPr>
        <w:t>a</w:t>
      </w:r>
      <w:r w:rsidRPr="00BB62C5">
        <w:rPr>
          <w:rFonts w:asciiTheme="minorHAnsi" w:hAnsiTheme="minorHAnsi"/>
          <w:spacing w:val="-4"/>
          <w:rPrChange w:id="4527" w:author="Judo Ontario" w:date="2025-09-04T19:24:00Z" w16du:dateUtc="2025-09-04T23:24:00Z">
            <w:rPr>
              <w:spacing w:val="-4"/>
            </w:rPr>
          </w:rPrChange>
        </w:rPr>
        <w:t xml:space="preserve"> </w:t>
      </w:r>
      <w:r w:rsidRPr="00BB62C5">
        <w:rPr>
          <w:rFonts w:asciiTheme="minorHAnsi" w:hAnsiTheme="minorHAnsi"/>
          <w:rPrChange w:id="4528" w:author="Judo Ontario" w:date="2025-09-04T19:24:00Z" w16du:dateUtc="2025-09-04T23:24:00Z">
            <w:rPr/>
          </w:rPrChange>
        </w:rPr>
        <w:t>geographical</w:t>
      </w:r>
      <w:r w:rsidRPr="00BB62C5">
        <w:rPr>
          <w:rFonts w:asciiTheme="minorHAnsi" w:hAnsiTheme="minorHAnsi"/>
          <w:spacing w:val="-1"/>
          <w:rPrChange w:id="4529" w:author="Judo Ontario" w:date="2025-09-04T19:24:00Z" w16du:dateUtc="2025-09-04T23:24:00Z">
            <w:rPr>
              <w:spacing w:val="-1"/>
            </w:rPr>
          </w:rPrChange>
        </w:rPr>
        <w:t xml:space="preserve"> </w:t>
      </w:r>
      <w:r w:rsidRPr="00BB62C5">
        <w:rPr>
          <w:rFonts w:asciiTheme="minorHAnsi" w:hAnsiTheme="minorHAnsi"/>
          <w:rPrChange w:id="4530" w:author="Judo Ontario" w:date="2025-09-04T19:24:00Z" w16du:dateUtc="2025-09-04T23:24:00Z">
            <w:rPr/>
          </w:rPrChange>
        </w:rPr>
        <w:t>area</w:t>
      </w:r>
      <w:r w:rsidRPr="00BB62C5">
        <w:rPr>
          <w:rFonts w:asciiTheme="minorHAnsi" w:hAnsiTheme="minorHAnsi"/>
          <w:spacing w:val="-2"/>
          <w:rPrChange w:id="4531" w:author="Judo Ontario" w:date="2025-09-04T19:24:00Z" w16du:dateUtc="2025-09-04T23:24:00Z">
            <w:rPr>
              <w:spacing w:val="-2"/>
            </w:rPr>
          </w:rPrChange>
        </w:rPr>
        <w:t xml:space="preserve"> </w:t>
      </w:r>
      <w:r w:rsidRPr="00BB62C5">
        <w:rPr>
          <w:rFonts w:asciiTheme="minorHAnsi" w:hAnsiTheme="minorHAnsi"/>
          <w:rPrChange w:id="4532" w:author="Judo Ontario" w:date="2025-09-04T19:24:00Z" w16du:dateUtc="2025-09-04T23:24:00Z">
            <w:rPr/>
          </w:rPrChange>
        </w:rPr>
        <w:t>within</w:t>
      </w:r>
      <w:r w:rsidRPr="00BB62C5">
        <w:rPr>
          <w:rFonts w:asciiTheme="minorHAnsi" w:hAnsiTheme="minorHAnsi"/>
          <w:spacing w:val="-3"/>
          <w:rPrChange w:id="4533" w:author="Judo Ontario" w:date="2025-09-04T19:24:00Z" w16du:dateUtc="2025-09-04T23:24:00Z">
            <w:rPr>
              <w:spacing w:val="-3"/>
            </w:rPr>
          </w:rPrChange>
        </w:rPr>
        <w:t xml:space="preserve"> </w:t>
      </w:r>
      <w:r w:rsidRPr="00BB62C5">
        <w:rPr>
          <w:rFonts w:asciiTheme="minorHAnsi" w:hAnsiTheme="minorHAnsi"/>
          <w:rPrChange w:id="4534" w:author="Judo Ontario" w:date="2025-09-04T19:24:00Z" w16du:dateUtc="2025-09-04T23:24:00Z">
            <w:rPr/>
          </w:rPrChange>
        </w:rPr>
        <w:t>Ontario.</w:t>
      </w:r>
      <w:r w:rsidRPr="00BB62C5">
        <w:rPr>
          <w:rFonts w:asciiTheme="minorHAnsi" w:hAnsiTheme="minorHAnsi"/>
          <w:spacing w:val="-3"/>
          <w:rPrChange w:id="4535" w:author="Judo Ontario" w:date="2025-09-04T19:24:00Z" w16du:dateUtc="2025-09-04T23:24:00Z">
            <w:rPr>
              <w:spacing w:val="-3"/>
            </w:rPr>
          </w:rPrChange>
        </w:rPr>
        <w:t xml:space="preserve"> </w:t>
      </w:r>
      <w:r w:rsidRPr="00BB62C5">
        <w:rPr>
          <w:rFonts w:asciiTheme="minorHAnsi" w:hAnsiTheme="minorHAnsi"/>
          <w:rPrChange w:id="4536" w:author="Judo Ontario" w:date="2025-09-04T19:24:00Z" w16du:dateUtc="2025-09-04T23:24:00Z">
            <w:rPr/>
          </w:rPrChange>
        </w:rPr>
        <w:t>The Regions are designated:</w:t>
      </w:r>
    </w:p>
    <w:p w14:paraId="30651C23" w14:textId="0728967B" w:rsidR="003720E0" w:rsidRPr="00BB62C5" w:rsidRDefault="008E397D">
      <w:pPr>
        <w:pStyle w:val="BodyText"/>
        <w:numPr>
          <w:ilvl w:val="1"/>
          <w:numId w:val="47"/>
        </w:numPr>
        <w:tabs>
          <w:tab w:val="left" w:pos="720"/>
        </w:tabs>
        <w:rPr>
          <w:rFonts w:asciiTheme="minorHAnsi" w:hAnsiTheme="minorHAnsi"/>
          <w:sz w:val="22"/>
          <w:rPrChange w:id="4537" w:author="Judo Ontario" w:date="2025-09-04T19:24:00Z" w16du:dateUtc="2025-09-04T23:24:00Z">
            <w:rPr/>
          </w:rPrChange>
        </w:rPr>
        <w:pPrChange w:id="4538" w:author="Judo Ontario" w:date="2025-09-04T19:24:00Z" w16du:dateUtc="2025-09-04T23:24:00Z">
          <w:pPr>
            <w:pStyle w:val="BodyText"/>
            <w:ind w:left="820"/>
          </w:pPr>
        </w:pPrChange>
      </w:pPr>
      <w:r w:rsidRPr="00BB62C5">
        <w:rPr>
          <w:rFonts w:asciiTheme="minorHAnsi" w:hAnsiTheme="minorHAnsi"/>
          <w:sz w:val="22"/>
          <w:rPrChange w:id="4539" w:author="Judo Ontario" w:date="2025-09-04T19:24:00Z" w16du:dateUtc="2025-09-04T23:24:00Z">
            <w:rPr/>
          </w:rPrChange>
        </w:rPr>
        <w:t>East</w:t>
      </w:r>
      <w:r w:rsidRPr="00BB62C5">
        <w:rPr>
          <w:rFonts w:asciiTheme="minorHAnsi" w:hAnsiTheme="minorHAnsi"/>
          <w:spacing w:val="-4"/>
          <w:sz w:val="22"/>
          <w:rPrChange w:id="4540" w:author="Judo Ontario" w:date="2025-09-04T19:24:00Z" w16du:dateUtc="2025-09-04T23:24:00Z">
            <w:rPr>
              <w:spacing w:val="-4"/>
            </w:rPr>
          </w:rPrChange>
        </w:rPr>
        <w:t xml:space="preserve"> </w:t>
      </w:r>
      <w:r w:rsidRPr="00BB62C5">
        <w:rPr>
          <w:rFonts w:asciiTheme="minorHAnsi" w:hAnsiTheme="minorHAnsi"/>
          <w:spacing w:val="-2"/>
          <w:sz w:val="22"/>
          <w:rPrChange w:id="4541" w:author="Judo Ontario" w:date="2025-09-04T19:24:00Z" w16du:dateUtc="2025-09-04T23:24:00Z">
            <w:rPr>
              <w:spacing w:val="-2"/>
            </w:rPr>
          </w:rPrChange>
        </w:rPr>
        <w:t>Region</w:t>
      </w:r>
    </w:p>
    <w:p w14:paraId="5F90592F" w14:textId="77777777" w:rsidR="005A5604" w:rsidRPr="005A5604" w:rsidRDefault="005A5604" w:rsidP="005A5604">
      <w:pPr>
        <w:pStyle w:val="BodyText"/>
        <w:numPr>
          <w:ilvl w:val="1"/>
          <w:numId w:val="47"/>
        </w:numPr>
        <w:tabs>
          <w:tab w:val="left" w:pos="720"/>
        </w:tabs>
        <w:ind w:right="6466"/>
        <w:rPr>
          <w:rFonts w:asciiTheme="minorHAnsi" w:hAnsiTheme="minorHAnsi"/>
          <w:sz w:val="22"/>
        </w:rPr>
      </w:pPr>
      <w:r w:rsidRPr="005A5604">
        <w:rPr>
          <w:rFonts w:asciiTheme="minorHAnsi" w:hAnsiTheme="minorHAnsi"/>
          <w:sz w:val="22"/>
        </w:rPr>
        <w:t>Central East Region</w:t>
      </w:r>
    </w:p>
    <w:p w14:paraId="3FBA58C9" w14:textId="77777777" w:rsidR="005A5604" w:rsidRPr="005A5604" w:rsidRDefault="005A5604" w:rsidP="005A5604">
      <w:pPr>
        <w:pStyle w:val="BodyText"/>
        <w:numPr>
          <w:ilvl w:val="1"/>
          <w:numId w:val="47"/>
        </w:numPr>
        <w:tabs>
          <w:tab w:val="left" w:pos="720"/>
        </w:tabs>
        <w:ind w:right="6466"/>
        <w:rPr>
          <w:rFonts w:asciiTheme="minorHAnsi" w:hAnsiTheme="minorHAnsi"/>
          <w:sz w:val="22"/>
        </w:rPr>
      </w:pPr>
      <w:r w:rsidRPr="005A5604">
        <w:rPr>
          <w:rFonts w:asciiTheme="minorHAnsi" w:hAnsiTheme="minorHAnsi"/>
          <w:sz w:val="22"/>
        </w:rPr>
        <w:t>North Region</w:t>
      </w:r>
    </w:p>
    <w:p w14:paraId="0E10F017" w14:textId="6AB0A045" w:rsidR="005A5604" w:rsidRDefault="005A5604" w:rsidP="005A5604">
      <w:pPr>
        <w:pStyle w:val="BodyText"/>
        <w:numPr>
          <w:ilvl w:val="1"/>
          <w:numId w:val="47"/>
        </w:numPr>
        <w:tabs>
          <w:tab w:val="left" w:pos="720"/>
        </w:tabs>
        <w:ind w:right="6466"/>
        <w:rPr>
          <w:rFonts w:asciiTheme="minorHAnsi" w:hAnsiTheme="minorHAnsi"/>
          <w:sz w:val="22"/>
        </w:rPr>
      </w:pPr>
      <w:r w:rsidRPr="005A5604">
        <w:rPr>
          <w:rFonts w:asciiTheme="minorHAnsi" w:hAnsiTheme="minorHAnsi"/>
          <w:sz w:val="22"/>
        </w:rPr>
        <w:t>Northwest Region</w:t>
      </w:r>
    </w:p>
    <w:p w14:paraId="0FF23655" w14:textId="5AABAED1" w:rsidR="002D2267" w:rsidRDefault="002D2267" w:rsidP="005A5604">
      <w:pPr>
        <w:pStyle w:val="BodyText"/>
        <w:numPr>
          <w:ilvl w:val="1"/>
          <w:numId w:val="47"/>
        </w:numPr>
        <w:tabs>
          <w:tab w:val="left" w:pos="720"/>
        </w:tabs>
        <w:ind w:right="6466"/>
        <w:rPr>
          <w:rFonts w:asciiTheme="minorHAnsi" w:hAnsiTheme="minorHAnsi"/>
          <w:sz w:val="22"/>
        </w:rPr>
      </w:pPr>
      <w:r>
        <w:rPr>
          <w:rFonts w:asciiTheme="minorHAnsi" w:hAnsiTheme="minorHAnsi"/>
          <w:sz w:val="22"/>
        </w:rPr>
        <w:t>Central West Region</w:t>
      </w:r>
    </w:p>
    <w:p w14:paraId="4AE20D7D" w14:textId="4B9958B1" w:rsidR="002D2267" w:rsidRPr="005A5604" w:rsidRDefault="002D2267" w:rsidP="005A5604">
      <w:pPr>
        <w:pStyle w:val="BodyText"/>
        <w:numPr>
          <w:ilvl w:val="1"/>
          <w:numId w:val="47"/>
        </w:numPr>
        <w:tabs>
          <w:tab w:val="left" w:pos="720"/>
        </w:tabs>
        <w:ind w:right="6466"/>
        <w:rPr>
          <w:rFonts w:asciiTheme="minorHAnsi" w:hAnsiTheme="minorHAnsi"/>
          <w:sz w:val="22"/>
          <w:rPrChange w:id="4542" w:author="Judo Ontario" w:date="2025-09-04T19:24:00Z" w16du:dateUtc="2025-09-04T23:24:00Z">
            <w:rPr/>
          </w:rPrChange>
        </w:rPr>
      </w:pPr>
      <w:r>
        <w:rPr>
          <w:rFonts w:asciiTheme="minorHAnsi" w:hAnsiTheme="minorHAnsi"/>
          <w:sz w:val="22"/>
        </w:rPr>
        <w:t>Southwest Region</w:t>
      </w:r>
    </w:p>
    <w:p w14:paraId="2723467A" w14:textId="77777777" w:rsidR="003720E0" w:rsidRPr="00BB62C5" w:rsidRDefault="003720E0" w:rsidP="00F7104A">
      <w:pPr>
        <w:pStyle w:val="BodyText"/>
        <w:tabs>
          <w:tab w:val="left" w:pos="720"/>
        </w:tabs>
        <w:ind w:left="720" w:hanging="720"/>
        <w:rPr>
          <w:ins w:id="4543" w:author="Judo Ontario" w:date="2025-09-04T19:24:00Z" w16du:dateUtc="2025-09-04T23:24:00Z"/>
          <w:rFonts w:asciiTheme="minorHAnsi" w:hAnsiTheme="minorHAnsi" w:cstheme="minorHAnsi"/>
          <w:sz w:val="22"/>
          <w:szCs w:val="22"/>
        </w:rPr>
      </w:pPr>
    </w:p>
    <w:p w14:paraId="0F538DB1" w14:textId="7AEFDD3D" w:rsidR="003720E0" w:rsidRPr="00BB62C5" w:rsidRDefault="008E397D" w:rsidP="002D2267">
      <w:pPr>
        <w:pStyle w:val="ListParagraph"/>
        <w:numPr>
          <w:ilvl w:val="2"/>
          <w:numId w:val="5"/>
        </w:numPr>
        <w:tabs>
          <w:tab w:val="left" w:pos="720"/>
        </w:tabs>
        <w:ind w:left="720" w:hanging="720"/>
        <w:rPr>
          <w:rFonts w:asciiTheme="minorHAnsi" w:hAnsiTheme="minorHAnsi"/>
          <w:rPrChange w:id="4544" w:author="Judo Ontario" w:date="2025-09-04T19:24:00Z" w16du:dateUtc="2025-09-04T23:24:00Z">
            <w:rPr/>
          </w:rPrChange>
        </w:rPr>
        <w:pPrChange w:id="4545" w:author="Judo Ontario" w:date="2025-09-04T19:24:00Z" w16du:dateUtc="2025-09-04T23:24:00Z">
          <w:pPr>
            <w:pStyle w:val="BodyText"/>
            <w:ind w:left="100"/>
          </w:pPr>
        </w:pPrChange>
      </w:pPr>
      <w:r w:rsidRPr="00BB62C5">
        <w:rPr>
          <w:rFonts w:asciiTheme="minorHAnsi" w:hAnsiTheme="minorHAnsi"/>
          <w:rPrChange w:id="4546" w:author="Judo Ontario" w:date="2025-09-04T19:24:00Z" w16du:dateUtc="2025-09-04T23:24:00Z">
            <w:rPr/>
          </w:rPrChange>
        </w:rPr>
        <w:t>The</w:t>
      </w:r>
      <w:r w:rsidRPr="002D2267">
        <w:rPr>
          <w:rFonts w:asciiTheme="minorHAnsi" w:hAnsiTheme="minorHAnsi"/>
          <w:rPrChange w:id="4547" w:author="Judo Ontario" w:date="2025-09-04T19:24:00Z" w16du:dateUtc="2025-09-04T23:24:00Z">
            <w:rPr>
              <w:spacing w:val="-3"/>
            </w:rPr>
          </w:rPrChange>
        </w:rPr>
        <w:t xml:space="preserve"> </w:t>
      </w:r>
      <w:r w:rsidRPr="00BB62C5">
        <w:rPr>
          <w:rFonts w:asciiTheme="minorHAnsi" w:hAnsiTheme="minorHAnsi"/>
          <w:rPrChange w:id="4548" w:author="Judo Ontario" w:date="2025-09-04T19:24:00Z" w16du:dateUtc="2025-09-04T23:24:00Z">
            <w:rPr/>
          </w:rPrChange>
        </w:rPr>
        <w:t>boundaries</w:t>
      </w:r>
      <w:r w:rsidRPr="002D2267">
        <w:rPr>
          <w:rFonts w:asciiTheme="minorHAnsi" w:hAnsiTheme="minorHAnsi"/>
          <w:rPrChange w:id="4549" w:author="Judo Ontario" w:date="2025-09-04T19:24:00Z" w16du:dateUtc="2025-09-04T23:24:00Z">
            <w:rPr>
              <w:spacing w:val="-1"/>
            </w:rPr>
          </w:rPrChange>
        </w:rPr>
        <w:t xml:space="preserve"> </w:t>
      </w:r>
      <w:r w:rsidRPr="00BB62C5">
        <w:rPr>
          <w:rFonts w:asciiTheme="minorHAnsi" w:hAnsiTheme="minorHAnsi"/>
          <w:rPrChange w:id="4550" w:author="Judo Ontario" w:date="2025-09-04T19:24:00Z" w16du:dateUtc="2025-09-04T23:24:00Z">
            <w:rPr/>
          </w:rPrChange>
        </w:rPr>
        <w:t>of each</w:t>
      </w:r>
      <w:r w:rsidRPr="002D2267">
        <w:rPr>
          <w:rFonts w:asciiTheme="minorHAnsi" w:hAnsiTheme="minorHAnsi"/>
          <w:rPrChange w:id="4551" w:author="Judo Ontario" w:date="2025-09-04T19:24:00Z" w16du:dateUtc="2025-09-04T23:24:00Z">
            <w:rPr>
              <w:spacing w:val="1"/>
            </w:rPr>
          </w:rPrChange>
        </w:rPr>
        <w:t xml:space="preserve"> </w:t>
      </w:r>
      <w:r w:rsidRPr="00BB62C5">
        <w:rPr>
          <w:rFonts w:asciiTheme="minorHAnsi" w:hAnsiTheme="minorHAnsi"/>
          <w:rPrChange w:id="4552" w:author="Judo Ontario" w:date="2025-09-04T19:24:00Z" w16du:dateUtc="2025-09-04T23:24:00Z">
            <w:rPr/>
          </w:rPrChange>
        </w:rPr>
        <w:t>Region</w:t>
      </w:r>
      <w:r w:rsidRPr="002D2267">
        <w:rPr>
          <w:rFonts w:asciiTheme="minorHAnsi" w:hAnsiTheme="minorHAnsi"/>
          <w:rPrChange w:id="4553" w:author="Judo Ontario" w:date="2025-09-04T19:24:00Z" w16du:dateUtc="2025-09-04T23:24:00Z">
            <w:rPr>
              <w:spacing w:val="-1"/>
            </w:rPr>
          </w:rPrChange>
        </w:rPr>
        <w:t xml:space="preserve"> </w:t>
      </w:r>
      <w:r w:rsidRPr="00BB62C5">
        <w:rPr>
          <w:rFonts w:asciiTheme="minorHAnsi" w:hAnsiTheme="minorHAnsi"/>
          <w:rPrChange w:id="4554" w:author="Judo Ontario" w:date="2025-09-04T19:24:00Z" w16du:dateUtc="2025-09-04T23:24:00Z">
            <w:rPr/>
          </w:rPrChange>
        </w:rPr>
        <w:t>shall be</w:t>
      </w:r>
      <w:r w:rsidRPr="002D2267">
        <w:rPr>
          <w:rFonts w:asciiTheme="minorHAnsi" w:hAnsiTheme="minorHAnsi"/>
          <w:rPrChange w:id="4555" w:author="Judo Ontario" w:date="2025-09-04T19:24:00Z" w16du:dateUtc="2025-09-04T23:24:00Z">
            <w:rPr>
              <w:spacing w:val="-2"/>
            </w:rPr>
          </w:rPrChange>
        </w:rPr>
        <w:t xml:space="preserve"> </w:t>
      </w:r>
      <w:r w:rsidRPr="00BB62C5">
        <w:rPr>
          <w:rFonts w:asciiTheme="minorHAnsi" w:hAnsiTheme="minorHAnsi"/>
          <w:rPrChange w:id="4556" w:author="Judo Ontario" w:date="2025-09-04T19:24:00Z" w16du:dateUtc="2025-09-04T23:24:00Z">
            <w:rPr/>
          </w:rPrChange>
        </w:rPr>
        <w:t>determined from</w:t>
      </w:r>
      <w:r w:rsidRPr="002D2267">
        <w:rPr>
          <w:rFonts w:asciiTheme="minorHAnsi" w:hAnsiTheme="minorHAnsi"/>
          <w:rPrChange w:id="4557" w:author="Judo Ontario" w:date="2025-09-04T19:24:00Z" w16du:dateUtc="2025-09-04T23:24:00Z">
            <w:rPr>
              <w:spacing w:val="-1"/>
            </w:rPr>
          </w:rPrChange>
        </w:rPr>
        <w:t xml:space="preserve"> </w:t>
      </w:r>
      <w:r w:rsidRPr="00BB62C5">
        <w:rPr>
          <w:rFonts w:asciiTheme="minorHAnsi" w:hAnsiTheme="minorHAnsi"/>
          <w:rPrChange w:id="4558" w:author="Judo Ontario" w:date="2025-09-04T19:24:00Z" w16du:dateUtc="2025-09-04T23:24:00Z">
            <w:rPr/>
          </w:rPrChange>
        </w:rPr>
        <w:t>time</w:t>
      </w:r>
      <w:r w:rsidRPr="002D2267">
        <w:rPr>
          <w:rFonts w:asciiTheme="minorHAnsi" w:hAnsiTheme="minorHAnsi"/>
          <w:rPrChange w:id="4559" w:author="Judo Ontario" w:date="2025-09-04T19:24:00Z" w16du:dateUtc="2025-09-04T23:24:00Z">
            <w:rPr>
              <w:spacing w:val="-2"/>
            </w:rPr>
          </w:rPrChange>
        </w:rPr>
        <w:t xml:space="preserve"> </w:t>
      </w:r>
      <w:r w:rsidRPr="00BB62C5">
        <w:rPr>
          <w:rFonts w:asciiTheme="minorHAnsi" w:hAnsiTheme="minorHAnsi"/>
          <w:rPrChange w:id="4560" w:author="Judo Ontario" w:date="2025-09-04T19:24:00Z" w16du:dateUtc="2025-09-04T23:24:00Z">
            <w:rPr/>
          </w:rPrChange>
        </w:rPr>
        <w:t>to time</w:t>
      </w:r>
      <w:r w:rsidRPr="002D2267">
        <w:rPr>
          <w:rFonts w:asciiTheme="minorHAnsi" w:hAnsiTheme="minorHAnsi"/>
          <w:rPrChange w:id="4561" w:author="Judo Ontario" w:date="2025-09-04T19:24:00Z" w16du:dateUtc="2025-09-04T23:24:00Z">
            <w:rPr>
              <w:spacing w:val="-2"/>
            </w:rPr>
          </w:rPrChange>
        </w:rPr>
        <w:t xml:space="preserve"> </w:t>
      </w:r>
      <w:r w:rsidRPr="00BB62C5">
        <w:rPr>
          <w:rFonts w:asciiTheme="minorHAnsi" w:hAnsiTheme="minorHAnsi"/>
          <w:rPrChange w:id="4562" w:author="Judo Ontario" w:date="2025-09-04T19:24:00Z" w16du:dateUtc="2025-09-04T23:24:00Z">
            <w:rPr/>
          </w:rPrChange>
        </w:rPr>
        <w:t>by</w:t>
      </w:r>
      <w:r w:rsidRPr="002D2267">
        <w:rPr>
          <w:rFonts w:asciiTheme="minorHAnsi" w:hAnsiTheme="minorHAnsi"/>
          <w:rPrChange w:id="4563" w:author="Judo Ontario" w:date="2025-09-04T19:24:00Z" w16du:dateUtc="2025-09-04T23:24:00Z">
            <w:rPr>
              <w:spacing w:val="-1"/>
            </w:rPr>
          </w:rPrChange>
        </w:rPr>
        <w:t xml:space="preserve"> </w:t>
      </w:r>
      <w:r w:rsidRPr="00BB62C5">
        <w:rPr>
          <w:rFonts w:asciiTheme="minorHAnsi" w:hAnsiTheme="minorHAnsi"/>
          <w:rPrChange w:id="4564" w:author="Judo Ontario" w:date="2025-09-04T19:24:00Z" w16du:dateUtc="2025-09-04T23:24:00Z">
            <w:rPr/>
          </w:rPrChange>
        </w:rPr>
        <w:t>the</w:t>
      </w:r>
      <w:r w:rsidRPr="002D2267">
        <w:rPr>
          <w:rFonts w:asciiTheme="minorHAnsi" w:hAnsiTheme="minorHAnsi"/>
          <w:rPrChange w:id="4565" w:author="Judo Ontario" w:date="2025-09-04T19:24:00Z" w16du:dateUtc="2025-09-04T23:24:00Z">
            <w:rPr>
              <w:spacing w:val="4"/>
            </w:rPr>
          </w:rPrChange>
        </w:rPr>
        <w:t xml:space="preserve"> </w:t>
      </w:r>
      <w:r w:rsidRPr="00BB62C5">
        <w:rPr>
          <w:rFonts w:asciiTheme="minorHAnsi" w:hAnsiTheme="minorHAnsi"/>
          <w:rPrChange w:id="4566" w:author="Judo Ontario" w:date="2025-09-04T19:24:00Z" w16du:dateUtc="2025-09-04T23:24:00Z">
            <w:rPr/>
          </w:rPrChange>
        </w:rPr>
        <w:t>Board</w:t>
      </w:r>
      <w:r w:rsidRPr="002D2267">
        <w:rPr>
          <w:rFonts w:asciiTheme="minorHAnsi" w:hAnsiTheme="minorHAnsi"/>
          <w:rPrChange w:id="4567" w:author="Judo Ontario" w:date="2025-09-04T19:24:00Z" w16du:dateUtc="2025-09-04T23:24:00Z">
            <w:rPr>
              <w:spacing w:val="-1"/>
            </w:rPr>
          </w:rPrChange>
        </w:rPr>
        <w:t xml:space="preserve"> </w:t>
      </w:r>
      <w:r w:rsidRPr="00BB62C5">
        <w:rPr>
          <w:rFonts w:asciiTheme="minorHAnsi" w:hAnsiTheme="minorHAnsi"/>
          <w:rPrChange w:id="4568" w:author="Judo Ontario" w:date="2025-09-04T19:24:00Z" w16du:dateUtc="2025-09-04T23:24:00Z">
            <w:rPr/>
          </w:rPrChange>
        </w:rPr>
        <w:t>of</w:t>
      </w:r>
      <w:r w:rsidRPr="002D2267">
        <w:rPr>
          <w:rFonts w:asciiTheme="minorHAnsi" w:hAnsiTheme="minorHAnsi"/>
          <w:rPrChange w:id="4569" w:author="Judo Ontario" w:date="2025-09-04T19:24:00Z" w16du:dateUtc="2025-09-04T23:24:00Z">
            <w:rPr>
              <w:spacing w:val="-2"/>
            </w:rPr>
          </w:rPrChange>
        </w:rPr>
        <w:t xml:space="preserve"> Directors</w:t>
      </w:r>
    </w:p>
    <w:p w14:paraId="136F6AD6" w14:textId="77777777" w:rsidR="003720E0" w:rsidRPr="00BB62C5" w:rsidRDefault="003720E0" w:rsidP="00F7104A">
      <w:pPr>
        <w:pStyle w:val="BodyText"/>
        <w:rPr>
          <w:rFonts w:asciiTheme="minorHAnsi" w:hAnsiTheme="minorHAnsi"/>
          <w:sz w:val="22"/>
          <w:rPrChange w:id="4570" w:author="Judo Ontario" w:date="2025-09-04T19:24:00Z" w16du:dateUtc="2025-09-04T23:24:00Z">
            <w:rPr/>
          </w:rPrChange>
        </w:rPr>
      </w:pPr>
    </w:p>
    <w:p w14:paraId="34625BAD" w14:textId="77777777" w:rsidR="003720E0" w:rsidRPr="00BB62C5" w:rsidRDefault="008E397D">
      <w:pPr>
        <w:pStyle w:val="Heading1"/>
        <w:numPr>
          <w:ilvl w:val="1"/>
          <w:numId w:val="5"/>
        </w:numPr>
        <w:tabs>
          <w:tab w:val="left" w:pos="720"/>
        </w:tabs>
        <w:ind w:left="720" w:hanging="720"/>
        <w:rPr>
          <w:rFonts w:asciiTheme="minorHAnsi" w:hAnsiTheme="minorHAnsi"/>
          <w:sz w:val="22"/>
          <w:rPrChange w:id="4571" w:author="Judo Ontario" w:date="2025-09-04T19:24:00Z" w16du:dateUtc="2025-09-04T23:24:00Z">
            <w:rPr/>
          </w:rPrChange>
        </w:rPr>
        <w:pPrChange w:id="4572" w:author="Judo Ontario" w:date="2025-09-04T19:24:00Z" w16du:dateUtc="2025-09-04T23:24:00Z">
          <w:pPr>
            <w:pStyle w:val="Heading1"/>
            <w:numPr>
              <w:ilvl w:val="1"/>
              <w:numId w:val="5"/>
            </w:numPr>
            <w:tabs>
              <w:tab w:val="left" w:pos="580"/>
            </w:tabs>
            <w:ind w:left="580" w:hanging="480"/>
          </w:pPr>
        </w:pPrChange>
      </w:pPr>
      <w:r w:rsidRPr="00BB62C5">
        <w:rPr>
          <w:rFonts w:asciiTheme="minorHAnsi" w:hAnsiTheme="minorHAnsi"/>
          <w:sz w:val="22"/>
          <w:rPrChange w:id="4573" w:author="Judo Ontario" w:date="2025-09-04T19:24:00Z" w16du:dateUtc="2025-09-04T23:24:00Z">
            <w:rPr/>
          </w:rPrChange>
        </w:rPr>
        <w:t>REGIONAL</w:t>
      </w:r>
      <w:r w:rsidRPr="00BB62C5">
        <w:rPr>
          <w:rFonts w:asciiTheme="minorHAnsi" w:hAnsiTheme="minorHAnsi"/>
          <w:spacing w:val="-2"/>
          <w:sz w:val="22"/>
          <w:rPrChange w:id="4574" w:author="Judo Ontario" w:date="2025-09-04T19:24:00Z" w16du:dateUtc="2025-09-04T23:24:00Z">
            <w:rPr>
              <w:spacing w:val="-2"/>
            </w:rPr>
          </w:rPrChange>
        </w:rPr>
        <w:t xml:space="preserve"> </w:t>
      </w:r>
      <w:r w:rsidRPr="00BB62C5">
        <w:rPr>
          <w:rFonts w:asciiTheme="minorHAnsi" w:hAnsiTheme="minorHAnsi"/>
          <w:sz w:val="22"/>
          <w:rPrChange w:id="4575" w:author="Judo Ontario" w:date="2025-09-04T19:24:00Z" w16du:dateUtc="2025-09-04T23:24:00Z">
            <w:rPr/>
          </w:rPrChange>
        </w:rPr>
        <w:t>BY-</w:t>
      </w:r>
      <w:r w:rsidRPr="00BB62C5">
        <w:rPr>
          <w:rFonts w:asciiTheme="minorHAnsi" w:hAnsiTheme="minorHAnsi"/>
          <w:spacing w:val="-4"/>
          <w:sz w:val="22"/>
          <w:rPrChange w:id="4576" w:author="Judo Ontario" w:date="2025-09-04T19:24:00Z" w16du:dateUtc="2025-09-04T23:24:00Z">
            <w:rPr>
              <w:spacing w:val="-4"/>
            </w:rPr>
          </w:rPrChange>
        </w:rPr>
        <w:t>LAWS</w:t>
      </w:r>
    </w:p>
    <w:p w14:paraId="3C63BDB6" w14:textId="77777777" w:rsidR="003720E0" w:rsidRPr="00BB62C5" w:rsidRDefault="008E397D">
      <w:pPr>
        <w:pStyle w:val="Heading1"/>
        <w:numPr>
          <w:ilvl w:val="2"/>
          <w:numId w:val="5"/>
        </w:numPr>
        <w:tabs>
          <w:tab w:val="left" w:pos="720"/>
        </w:tabs>
        <w:ind w:left="720" w:hanging="720"/>
        <w:rPr>
          <w:rFonts w:asciiTheme="minorHAnsi" w:hAnsiTheme="minorHAnsi"/>
          <w:sz w:val="22"/>
          <w:rPrChange w:id="4577" w:author="Judo Ontario" w:date="2025-09-04T19:24:00Z" w16du:dateUtc="2025-09-04T23:24:00Z">
            <w:rPr/>
          </w:rPrChange>
        </w:rPr>
        <w:pPrChange w:id="4578" w:author="Judo Ontario" w:date="2025-09-04T19:24:00Z" w16du:dateUtc="2025-09-04T23:24:00Z">
          <w:pPr>
            <w:pStyle w:val="BodyText"/>
            <w:spacing w:before="1"/>
            <w:ind w:left="100" w:right="547"/>
            <w:jc w:val="both"/>
          </w:pPr>
        </w:pPrChange>
      </w:pPr>
      <w:r w:rsidRPr="00BB62C5">
        <w:rPr>
          <w:rFonts w:asciiTheme="minorHAnsi" w:hAnsiTheme="minorHAnsi"/>
          <w:b w:val="0"/>
          <w:sz w:val="22"/>
          <w:rPrChange w:id="4579" w:author="Judo Ontario" w:date="2025-09-04T19:24:00Z" w16du:dateUtc="2025-09-04T23:24:00Z">
            <w:rPr/>
          </w:rPrChange>
        </w:rPr>
        <w:t>The</w:t>
      </w:r>
      <w:r w:rsidRPr="00BB62C5">
        <w:rPr>
          <w:rFonts w:asciiTheme="minorHAnsi" w:hAnsiTheme="minorHAnsi"/>
          <w:b w:val="0"/>
          <w:spacing w:val="-5"/>
          <w:sz w:val="22"/>
          <w:rPrChange w:id="4580" w:author="Judo Ontario" w:date="2025-09-04T19:24:00Z" w16du:dateUtc="2025-09-04T23:24:00Z">
            <w:rPr>
              <w:spacing w:val="-5"/>
            </w:rPr>
          </w:rPrChange>
        </w:rPr>
        <w:t xml:space="preserve"> </w:t>
      </w:r>
      <w:r w:rsidRPr="00BB62C5">
        <w:rPr>
          <w:rFonts w:asciiTheme="minorHAnsi" w:hAnsiTheme="minorHAnsi"/>
          <w:b w:val="0"/>
          <w:sz w:val="22"/>
          <w:rPrChange w:id="4581" w:author="Judo Ontario" w:date="2025-09-04T19:24:00Z" w16du:dateUtc="2025-09-04T23:24:00Z">
            <w:rPr/>
          </w:rPrChange>
        </w:rPr>
        <w:t>affairs</w:t>
      </w:r>
      <w:r w:rsidRPr="00BB62C5">
        <w:rPr>
          <w:rFonts w:asciiTheme="minorHAnsi" w:hAnsiTheme="minorHAnsi"/>
          <w:b w:val="0"/>
          <w:spacing w:val="-3"/>
          <w:sz w:val="22"/>
          <w:rPrChange w:id="4582" w:author="Judo Ontario" w:date="2025-09-04T19:24:00Z" w16du:dateUtc="2025-09-04T23:24:00Z">
            <w:rPr>
              <w:spacing w:val="-3"/>
            </w:rPr>
          </w:rPrChange>
        </w:rPr>
        <w:t xml:space="preserve"> </w:t>
      </w:r>
      <w:r w:rsidRPr="00BB62C5">
        <w:rPr>
          <w:rFonts w:asciiTheme="minorHAnsi" w:hAnsiTheme="minorHAnsi"/>
          <w:b w:val="0"/>
          <w:sz w:val="22"/>
          <w:rPrChange w:id="4583" w:author="Judo Ontario" w:date="2025-09-04T19:24:00Z" w16du:dateUtc="2025-09-04T23:24:00Z">
            <w:rPr/>
          </w:rPrChange>
        </w:rPr>
        <w:t>of</w:t>
      </w:r>
      <w:r w:rsidRPr="00BB62C5">
        <w:rPr>
          <w:rFonts w:asciiTheme="minorHAnsi" w:hAnsiTheme="minorHAnsi"/>
          <w:b w:val="0"/>
          <w:spacing w:val="-2"/>
          <w:sz w:val="22"/>
          <w:rPrChange w:id="4584" w:author="Judo Ontario" w:date="2025-09-04T19:24:00Z" w16du:dateUtc="2025-09-04T23:24:00Z">
            <w:rPr>
              <w:spacing w:val="-2"/>
            </w:rPr>
          </w:rPrChange>
        </w:rPr>
        <w:t xml:space="preserve"> </w:t>
      </w:r>
      <w:r w:rsidRPr="00BB62C5">
        <w:rPr>
          <w:rFonts w:asciiTheme="minorHAnsi" w:hAnsiTheme="minorHAnsi"/>
          <w:b w:val="0"/>
          <w:sz w:val="22"/>
          <w:rPrChange w:id="4585" w:author="Judo Ontario" w:date="2025-09-04T19:24:00Z" w16du:dateUtc="2025-09-04T23:24:00Z">
            <w:rPr/>
          </w:rPrChange>
        </w:rPr>
        <w:t>a</w:t>
      </w:r>
      <w:r w:rsidRPr="00BB62C5">
        <w:rPr>
          <w:rFonts w:asciiTheme="minorHAnsi" w:hAnsiTheme="minorHAnsi"/>
          <w:b w:val="0"/>
          <w:spacing w:val="-4"/>
          <w:sz w:val="22"/>
          <w:rPrChange w:id="4586" w:author="Judo Ontario" w:date="2025-09-04T19:24:00Z" w16du:dateUtc="2025-09-04T23:24:00Z">
            <w:rPr>
              <w:spacing w:val="-4"/>
            </w:rPr>
          </w:rPrChange>
        </w:rPr>
        <w:t xml:space="preserve"> </w:t>
      </w:r>
      <w:r w:rsidRPr="00BB62C5">
        <w:rPr>
          <w:rFonts w:asciiTheme="minorHAnsi" w:hAnsiTheme="minorHAnsi"/>
          <w:b w:val="0"/>
          <w:sz w:val="22"/>
          <w:rPrChange w:id="4587" w:author="Judo Ontario" w:date="2025-09-04T19:24:00Z" w16du:dateUtc="2025-09-04T23:24:00Z">
            <w:rPr/>
          </w:rPrChange>
        </w:rPr>
        <w:t>Region,</w:t>
      </w:r>
      <w:r w:rsidRPr="00BB62C5">
        <w:rPr>
          <w:rFonts w:asciiTheme="minorHAnsi" w:hAnsiTheme="minorHAnsi"/>
          <w:b w:val="0"/>
          <w:spacing w:val="-3"/>
          <w:sz w:val="22"/>
          <w:rPrChange w:id="4588" w:author="Judo Ontario" w:date="2025-09-04T19:24:00Z" w16du:dateUtc="2025-09-04T23:24:00Z">
            <w:rPr>
              <w:spacing w:val="-3"/>
            </w:rPr>
          </w:rPrChange>
        </w:rPr>
        <w:t xml:space="preserve"> </w:t>
      </w:r>
      <w:r w:rsidRPr="00BB62C5">
        <w:rPr>
          <w:rFonts w:asciiTheme="minorHAnsi" w:hAnsiTheme="minorHAnsi"/>
          <w:b w:val="0"/>
          <w:sz w:val="22"/>
          <w:rPrChange w:id="4589" w:author="Judo Ontario" w:date="2025-09-04T19:24:00Z" w16du:dateUtc="2025-09-04T23:24:00Z">
            <w:rPr/>
          </w:rPrChange>
        </w:rPr>
        <w:t>including</w:t>
      </w:r>
      <w:r w:rsidRPr="00BB62C5">
        <w:rPr>
          <w:rFonts w:asciiTheme="minorHAnsi" w:hAnsiTheme="minorHAnsi"/>
          <w:b w:val="0"/>
          <w:spacing w:val="-3"/>
          <w:sz w:val="22"/>
          <w:rPrChange w:id="4590" w:author="Judo Ontario" w:date="2025-09-04T19:24:00Z" w16du:dateUtc="2025-09-04T23:24:00Z">
            <w:rPr>
              <w:spacing w:val="-3"/>
            </w:rPr>
          </w:rPrChange>
        </w:rPr>
        <w:t xml:space="preserve"> </w:t>
      </w:r>
      <w:r w:rsidRPr="00BB62C5">
        <w:rPr>
          <w:rFonts w:asciiTheme="minorHAnsi" w:hAnsiTheme="minorHAnsi"/>
          <w:b w:val="0"/>
          <w:sz w:val="22"/>
          <w:rPrChange w:id="4591" w:author="Judo Ontario" w:date="2025-09-04T19:24:00Z" w16du:dateUtc="2025-09-04T23:24:00Z">
            <w:rPr/>
          </w:rPrChange>
        </w:rPr>
        <w:t>but</w:t>
      </w:r>
      <w:r w:rsidRPr="00BB62C5">
        <w:rPr>
          <w:rFonts w:asciiTheme="minorHAnsi" w:hAnsiTheme="minorHAnsi"/>
          <w:b w:val="0"/>
          <w:spacing w:val="-3"/>
          <w:sz w:val="22"/>
          <w:rPrChange w:id="4592" w:author="Judo Ontario" w:date="2025-09-04T19:24:00Z" w16du:dateUtc="2025-09-04T23:24:00Z">
            <w:rPr>
              <w:spacing w:val="-3"/>
            </w:rPr>
          </w:rPrChange>
        </w:rPr>
        <w:t xml:space="preserve"> </w:t>
      </w:r>
      <w:r w:rsidRPr="00BB62C5">
        <w:rPr>
          <w:rFonts w:asciiTheme="minorHAnsi" w:hAnsiTheme="minorHAnsi"/>
          <w:b w:val="0"/>
          <w:sz w:val="22"/>
          <w:rPrChange w:id="4593" w:author="Judo Ontario" w:date="2025-09-04T19:24:00Z" w16du:dateUtc="2025-09-04T23:24:00Z">
            <w:rPr/>
          </w:rPrChange>
        </w:rPr>
        <w:t>not</w:t>
      </w:r>
      <w:r w:rsidRPr="00BB62C5">
        <w:rPr>
          <w:rFonts w:asciiTheme="minorHAnsi" w:hAnsiTheme="minorHAnsi"/>
          <w:b w:val="0"/>
          <w:spacing w:val="-3"/>
          <w:sz w:val="22"/>
          <w:rPrChange w:id="4594" w:author="Judo Ontario" w:date="2025-09-04T19:24:00Z" w16du:dateUtc="2025-09-04T23:24:00Z">
            <w:rPr>
              <w:spacing w:val="-3"/>
            </w:rPr>
          </w:rPrChange>
        </w:rPr>
        <w:t xml:space="preserve"> </w:t>
      </w:r>
      <w:r w:rsidRPr="00BB62C5">
        <w:rPr>
          <w:rFonts w:asciiTheme="minorHAnsi" w:hAnsiTheme="minorHAnsi"/>
          <w:b w:val="0"/>
          <w:sz w:val="22"/>
          <w:rPrChange w:id="4595" w:author="Judo Ontario" w:date="2025-09-04T19:24:00Z" w16du:dateUtc="2025-09-04T23:24:00Z">
            <w:rPr/>
          </w:rPrChange>
        </w:rPr>
        <w:t>limited</w:t>
      </w:r>
      <w:r w:rsidRPr="00BB62C5">
        <w:rPr>
          <w:rFonts w:asciiTheme="minorHAnsi" w:hAnsiTheme="minorHAnsi"/>
          <w:b w:val="0"/>
          <w:spacing w:val="-3"/>
          <w:sz w:val="22"/>
          <w:rPrChange w:id="4596" w:author="Judo Ontario" w:date="2025-09-04T19:24:00Z" w16du:dateUtc="2025-09-04T23:24:00Z">
            <w:rPr>
              <w:spacing w:val="-3"/>
            </w:rPr>
          </w:rPrChange>
        </w:rPr>
        <w:t xml:space="preserve"> </w:t>
      </w:r>
      <w:r w:rsidRPr="00BB62C5">
        <w:rPr>
          <w:rFonts w:asciiTheme="minorHAnsi" w:hAnsiTheme="minorHAnsi"/>
          <w:b w:val="0"/>
          <w:sz w:val="22"/>
          <w:rPrChange w:id="4597" w:author="Judo Ontario" w:date="2025-09-04T19:24:00Z" w16du:dateUtc="2025-09-04T23:24:00Z">
            <w:rPr/>
          </w:rPrChange>
        </w:rPr>
        <w:t>to</w:t>
      </w:r>
      <w:r w:rsidRPr="00BB62C5">
        <w:rPr>
          <w:rFonts w:asciiTheme="minorHAnsi" w:hAnsiTheme="minorHAnsi"/>
          <w:b w:val="0"/>
          <w:spacing w:val="-3"/>
          <w:sz w:val="22"/>
          <w:rPrChange w:id="4598" w:author="Judo Ontario" w:date="2025-09-04T19:24:00Z" w16du:dateUtc="2025-09-04T23:24:00Z">
            <w:rPr>
              <w:spacing w:val="-3"/>
            </w:rPr>
          </w:rPrChange>
        </w:rPr>
        <w:t xml:space="preserve"> </w:t>
      </w:r>
      <w:r w:rsidRPr="00BB62C5">
        <w:rPr>
          <w:rFonts w:asciiTheme="minorHAnsi" w:hAnsiTheme="minorHAnsi"/>
          <w:b w:val="0"/>
          <w:sz w:val="22"/>
          <w:rPrChange w:id="4599" w:author="Judo Ontario" w:date="2025-09-04T19:24:00Z" w16du:dateUtc="2025-09-04T23:24:00Z">
            <w:rPr/>
          </w:rPrChange>
        </w:rPr>
        <w:t>officers,</w:t>
      </w:r>
      <w:r w:rsidRPr="00BB62C5">
        <w:rPr>
          <w:rFonts w:asciiTheme="minorHAnsi" w:hAnsiTheme="minorHAnsi"/>
          <w:b w:val="0"/>
          <w:spacing w:val="-2"/>
          <w:sz w:val="22"/>
          <w:rPrChange w:id="4600" w:author="Judo Ontario" w:date="2025-09-04T19:24:00Z" w16du:dateUtc="2025-09-04T23:24:00Z">
            <w:rPr>
              <w:spacing w:val="-2"/>
            </w:rPr>
          </w:rPrChange>
        </w:rPr>
        <w:t xml:space="preserve"> </w:t>
      </w:r>
      <w:r w:rsidRPr="00BB62C5">
        <w:rPr>
          <w:rFonts w:asciiTheme="minorHAnsi" w:hAnsiTheme="minorHAnsi"/>
          <w:b w:val="0"/>
          <w:sz w:val="22"/>
          <w:rPrChange w:id="4601" w:author="Judo Ontario" w:date="2025-09-04T19:24:00Z" w16du:dateUtc="2025-09-04T23:24:00Z">
            <w:rPr/>
          </w:rPrChange>
        </w:rPr>
        <w:t>elections, notices</w:t>
      </w:r>
      <w:r w:rsidRPr="00BB62C5">
        <w:rPr>
          <w:rFonts w:asciiTheme="minorHAnsi" w:hAnsiTheme="minorHAnsi"/>
          <w:b w:val="0"/>
          <w:spacing w:val="-3"/>
          <w:sz w:val="22"/>
          <w:rPrChange w:id="4602" w:author="Judo Ontario" w:date="2025-09-04T19:24:00Z" w16du:dateUtc="2025-09-04T23:24:00Z">
            <w:rPr>
              <w:spacing w:val="-3"/>
            </w:rPr>
          </w:rPrChange>
        </w:rPr>
        <w:t xml:space="preserve"> </w:t>
      </w:r>
      <w:r w:rsidRPr="00BB62C5">
        <w:rPr>
          <w:rFonts w:asciiTheme="minorHAnsi" w:hAnsiTheme="minorHAnsi"/>
          <w:b w:val="0"/>
          <w:sz w:val="22"/>
          <w:rPrChange w:id="4603" w:author="Judo Ontario" w:date="2025-09-04T19:24:00Z" w16du:dateUtc="2025-09-04T23:24:00Z">
            <w:rPr/>
          </w:rPrChange>
        </w:rPr>
        <w:t>and</w:t>
      </w:r>
      <w:r w:rsidRPr="00BB62C5">
        <w:rPr>
          <w:rFonts w:asciiTheme="minorHAnsi" w:hAnsiTheme="minorHAnsi"/>
          <w:b w:val="0"/>
          <w:spacing w:val="-3"/>
          <w:sz w:val="22"/>
          <w:rPrChange w:id="4604" w:author="Judo Ontario" w:date="2025-09-04T19:24:00Z" w16du:dateUtc="2025-09-04T23:24:00Z">
            <w:rPr>
              <w:spacing w:val="-3"/>
            </w:rPr>
          </w:rPrChange>
        </w:rPr>
        <w:t xml:space="preserve"> </w:t>
      </w:r>
      <w:r w:rsidRPr="00BB62C5">
        <w:rPr>
          <w:rFonts w:asciiTheme="minorHAnsi" w:hAnsiTheme="minorHAnsi"/>
          <w:b w:val="0"/>
          <w:sz w:val="22"/>
          <w:rPrChange w:id="4605" w:author="Judo Ontario" w:date="2025-09-04T19:24:00Z" w16du:dateUtc="2025-09-04T23:24:00Z">
            <w:rPr/>
          </w:rPrChange>
        </w:rPr>
        <w:t>meetings, shall</w:t>
      </w:r>
      <w:r w:rsidRPr="00BB62C5">
        <w:rPr>
          <w:rFonts w:asciiTheme="minorHAnsi" w:hAnsiTheme="minorHAnsi"/>
          <w:b w:val="0"/>
          <w:spacing w:val="-3"/>
          <w:sz w:val="22"/>
          <w:rPrChange w:id="4606" w:author="Judo Ontario" w:date="2025-09-04T19:24:00Z" w16du:dateUtc="2025-09-04T23:24:00Z">
            <w:rPr>
              <w:spacing w:val="-3"/>
            </w:rPr>
          </w:rPrChange>
        </w:rPr>
        <w:t xml:space="preserve"> </w:t>
      </w:r>
      <w:r w:rsidRPr="00BB62C5">
        <w:rPr>
          <w:rFonts w:asciiTheme="minorHAnsi" w:hAnsiTheme="minorHAnsi"/>
          <w:b w:val="0"/>
          <w:sz w:val="22"/>
          <w:rPrChange w:id="4607" w:author="Judo Ontario" w:date="2025-09-04T19:24:00Z" w16du:dateUtc="2025-09-04T23:24:00Z">
            <w:rPr/>
          </w:rPrChange>
        </w:rPr>
        <w:t>be</w:t>
      </w:r>
      <w:r w:rsidRPr="00BB62C5">
        <w:rPr>
          <w:rFonts w:asciiTheme="minorHAnsi" w:hAnsiTheme="minorHAnsi"/>
          <w:b w:val="0"/>
          <w:spacing w:val="-4"/>
          <w:sz w:val="22"/>
          <w:rPrChange w:id="4608" w:author="Judo Ontario" w:date="2025-09-04T19:24:00Z" w16du:dateUtc="2025-09-04T23:24:00Z">
            <w:rPr>
              <w:spacing w:val="-4"/>
            </w:rPr>
          </w:rPrChange>
        </w:rPr>
        <w:t xml:space="preserve"> </w:t>
      </w:r>
      <w:r w:rsidRPr="00BB62C5">
        <w:rPr>
          <w:rFonts w:asciiTheme="minorHAnsi" w:hAnsiTheme="minorHAnsi"/>
          <w:b w:val="0"/>
          <w:sz w:val="22"/>
          <w:rPrChange w:id="4609" w:author="Judo Ontario" w:date="2025-09-04T19:24:00Z" w16du:dateUtc="2025-09-04T23:24:00Z">
            <w:rPr/>
          </w:rPrChange>
        </w:rPr>
        <w:t>conducted</w:t>
      </w:r>
      <w:r w:rsidRPr="00BB62C5">
        <w:rPr>
          <w:rFonts w:asciiTheme="minorHAnsi" w:hAnsiTheme="minorHAnsi"/>
          <w:b w:val="0"/>
          <w:spacing w:val="-3"/>
          <w:sz w:val="22"/>
          <w:rPrChange w:id="4610" w:author="Judo Ontario" w:date="2025-09-04T19:24:00Z" w16du:dateUtc="2025-09-04T23:24:00Z">
            <w:rPr>
              <w:spacing w:val="-3"/>
            </w:rPr>
          </w:rPrChange>
        </w:rPr>
        <w:t xml:space="preserve"> </w:t>
      </w:r>
      <w:r w:rsidRPr="00BB62C5">
        <w:rPr>
          <w:rFonts w:asciiTheme="minorHAnsi" w:hAnsiTheme="minorHAnsi"/>
          <w:b w:val="0"/>
          <w:sz w:val="22"/>
          <w:rPrChange w:id="4611" w:author="Judo Ontario" w:date="2025-09-04T19:24:00Z" w16du:dateUtc="2025-09-04T23:24:00Z">
            <w:rPr/>
          </w:rPrChange>
        </w:rPr>
        <w:t>in</w:t>
      </w:r>
      <w:r w:rsidRPr="00BB62C5">
        <w:rPr>
          <w:rFonts w:asciiTheme="minorHAnsi" w:hAnsiTheme="minorHAnsi"/>
          <w:b w:val="0"/>
          <w:spacing w:val="-3"/>
          <w:sz w:val="22"/>
          <w:rPrChange w:id="4612" w:author="Judo Ontario" w:date="2025-09-04T19:24:00Z" w16du:dateUtc="2025-09-04T23:24:00Z">
            <w:rPr>
              <w:spacing w:val="-3"/>
            </w:rPr>
          </w:rPrChange>
        </w:rPr>
        <w:t xml:space="preserve"> </w:t>
      </w:r>
      <w:r w:rsidRPr="00BB62C5">
        <w:rPr>
          <w:rFonts w:asciiTheme="minorHAnsi" w:hAnsiTheme="minorHAnsi"/>
          <w:b w:val="0"/>
          <w:sz w:val="22"/>
          <w:rPrChange w:id="4613" w:author="Judo Ontario" w:date="2025-09-04T19:24:00Z" w16du:dateUtc="2025-09-04T23:24:00Z">
            <w:rPr/>
          </w:rPrChange>
        </w:rPr>
        <w:t>accordance</w:t>
      </w:r>
      <w:r w:rsidRPr="00BB62C5">
        <w:rPr>
          <w:rFonts w:asciiTheme="minorHAnsi" w:hAnsiTheme="minorHAnsi"/>
          <w:b w:val="0"/>
          <w:spacing w:val="-2"/>
          <w:sz w:val="22"/>
          <w:rPrChange w:id="4614" w:author="Judo Ontario" w:date="2025-09-04T19:24:00Z" w16du:dateUtc="2025-09-04T23:24:00Z">
            <w:rPr>
              <w:spacing w:val="-2"/>
            </w:rPr>
          </w:rPrChange>
        </w:rPr>
        <w:t xml:space="preserve"> </w:t>
      </w:r>
      <w:r w:rsidRPr="00BB62C5">
        <w:rPr>
          <w:rFonts w:asciiTheme="minorHAnsi" w:hAnsiTheme="minorHAnsi"/>
          <w:b w:val="0"/>
          <w:sz w:val="22"/>
          <w:rPrChange w:id="4615" w:author="Judo Ontario" w:date="2025-09-04T19:24:00Z" w16du:dateUtc="2025-09-04T23:24:00Z">
            <w:rPr/>
          </w:rPrChange>
        </w:rPr>
        <w:t>with</w:t>
      </w:r>
      <w:r w:rsidRPr="00BB62C5">
        <w:rPr>
          <w:rFonts w:asciiTheme="minorHAnsi" w:hAnsiTheme="minorHAnsi"/>
          <w:b w:val="0"/>
          <w:spacing w:val="-3"/>
          <w:sz w:val="22"/>
          <w:rPrChange w:id="4616" w:author="Judo Ontario" w:date="2025-09-04T19:24:00Z" w16du:dateUtc="2025-09-04T23:24:00Z">
            <w:rPr>
              <w:spacing w:val="-3"/>
            </w:rPr>
          </w:rPrChange>
        </w:rPr>
        <w:t xml:space="preserve"> </w:t>
      </w:r>
      <w:r w:rsidRPr="00BB62C5">
        <w:rPr>
          <w:rFonts w:asciiTheme="minorHAnsi" w:hAnsiTheme="minorHAnsi"/>
          <w:b w:val="0"/>
          <w:sz w:val="22"/>
          <w:rPrChange w:id="4617" w:author="Judo Ontario" w:date="2025-09-04T19:24:00Z" w16du:dateUtc="2025-09-04T23:24:00Z">
            <w:rPr/>
          </w:rPrChange>
        </w:rPr>
        <w:t>its</w:t>
      </w:r>
      <w:r w:rsidRPr="00BB62C5">
        <w:rPr>
          <w:rFonts w:asciiTheme="minorHAnsi" w:hAnsiTheme="minorHAnsi"/>
          <w:b w:val="0"/>
          <w:spacing w:val="-3"/>
          <w:sz w:val="22"/>
          <w:rPrChange w:id="4618" w:author="Judo Ontario" w:date="2025-09-04T19:24:00Z" w16du:dateUtc="2025-09-04T23:24:00Z">
            <w:rPr>
              <w:spacing w:val="-3"/>
            </w:rPr>
          </w:rPrChange>
        </w:rPr>
        <w:t xml:space="preserve"> </w:t>
      </w:r>
      <w:r w:rsidRPr="00BB62C5">
        <w:rPr>
          <w:rFonts w:asciiTheme="minorHAnsi" w:hAnsiTheme="minorHAnsi"/>
          <w:b w:val="0"/>
          <w:sz w:val="22"/>
          <w:rPrChange w:id="4619" w:author="Judo Ontario" w:date="2025-09-04T19:24:00Z" w16du:dateUtc="2025-09-04T23:24:00Z">
            <w:rPr/>
          </w:rPrChange>
        </w:rPr>
        <w:t>by-laws,</w:t>
      </w:r>
      <w:r w:rsidRPr="00BB62C5">
        <w:rPr>
          <w:rFonts w:asciiTheme="minorHAnsi" w:hAnsiTheme="minorHAnsi"/>
          <w:b w:val="0"/>
          <w:spacing w:val="-3"/>
          <w:sz w:val="22"/>
          <w:rPrChange w:id="4620" w:author="Judo Ontario" w:date="2025-09-04T19:24:00Z" w16du:dateUtc="2025-09-04T23:24:00Z">
            <w:rPr>
              <w:spacing w:val="-3"/>
            </w:rPr>
          </w:rPrChange>
        </w:rPr>
        <w:t xml:space="preserve"> </w:t>
      </w:r>
      <w:r w:rsidRPr="00BB62C5">
        <w:rPr>
          <w:rFonts w:asciiTheme="minorHAnsi" w:hAnsiTheme="minorHAnsi"/>
          <w:b w:val="0"/>
          <w:sz w:val="22"/>
          <w:rPrChange w:id="4621" w:author="Judo Ontario" w:date="2025-09-04T19:24:00Z" w16du:dateUtc="2025-09-04T23:24:00Z">
            <w:rPr/>
          </w:rPrChange>
        </w:rPr>
        <w:t>said</w:t>
      </w:r>
      <w:r w:rsidRPr="00BB62C5">
        <w:rPr>
          <w:rFonts w:asciiTheme="minorHAnsi" w:hAnsiTheme="minorHAnsi"/>
          <w:b w:val="0"/>
          <w:spacing w:val="-3"/>
          <w:sz w:val="22"/>
          <w:rPrChange w:id="4622" w:author="Judo Ontario" w:date="2025-09-04T19:24:00Z" w16du:dateUtc="2025-09-04T23:24:00Z">
            <w:rPr>
              <w:spacing w:val="-3"/>
            </w:rPr>
          </w:rPrChange>
        </w:rPr>
        <w:t xml:space="preserve"> </w:t>
      </w:r>
      <w:r w:rsidRPr="00BB62C5">
        <w:rPr>
          <w:rFonts w:asciiTheme="minorHAnsi" w:hAnsiTheme="minorHAnsi"/>
          <w:b w:val="0"/>
          <w:sz w:val="22"/>
          <w:rPrChange w:id="4623" w:author="Judo Ontario" w:date="2025-09-04T19:24:00Z" w16du:dateUtc="2025-09-04T23:24:00Z">
            <w:rPr/>
          </w:rPrChange>
        </w:rPr>
        <w:t>by-laws</w:t>
      </w:r>
      <w:r w:rsidRPr="00BB62C5">
        <w:rPr>
          <w:rFonts w:asciiTheme="minorHAnsi" w:hAnsiTheme="minorHAnsi"/>
          <w:b w:val="0"/>
          <w:spacing w:val="-3"/>
          <w:sz w:val="22"/>
          <w:rPrChange w:id="4624" w:author="Judo Ontario" w:date="2025-09-04T19:24:00Z" w16du:dateUtc="2025-09-04T23:24:00Z">
            <w:rPr>
              <w:spacing w:val="-3"/>
            </w:rPr>
          </w:rPrChange>
        </w:rPr>
        <w:t xml:space="preserve"> </w:t>
      </w:r>
      <w:r w:rsidRPr="00BB62C5">
        <w:rPr>
          <w:rFonts w:asciiTheme="minorHAnsi" w:hAnsiTheme="minorHAnsi"/>
          <w:b w:val="0"/>
          <w:sz w:val="22"/>
          <w:rPrChange w:id="4625" w:author="Judo Ontario" w:date="2025-09-04T19:24:00Z" w16du:dateUtc="2025-09-04T23:24:00Z">
            <w:rPr/>
          </w:rPrChange>
        </w:rPr>
        <w:t>having</w:t>
      </w:r>
      <w:r w:rsidRPr="00BB62C5">
        <w:rPr>
          <w:rFonts w:asciiTheme="minorHAnsi" w:hAnsiTheme="minorHAnsi"/>
          <w:b w:val="0"/>
          <w:spacing w:val="-3"/>
          <w:sz w:val="22"/>
          <w:rPrChange w:id="4626" w:author="Judo Ontario" w:date="2025-09-04T19:24:00Z" w16du:dateUtc="2025-09-04T23:24:00Z">
            <w:rPr>
              <w:spacing w:val="-3"/>
            </w:rPr>
          </w:rPrChange>
        </w:rPr>
        <w:t xml:space="preserve"> </w:t>
      </w:r>
      <w:r w:rsidRPr="00BB62C5">
        <w:rPr>
          <w:rFonts w:asciiTheme="minorHAnsi" w:hAnsiTheme="minorHAnsi"/>
          <w:b w:val="0"/>
          <w:sz w:val="22"/>
          <w:rPrChange w:id="4627" w:author="Judo Ontario" w:date="2025-09-04T19:24:00Z" w16du:dateUtc="2025-09-04T23:24:00Z">
            <w:rPr/>
          </w:rPrChange>
        </w:rPr>
        <w:t>been</w:t>
      </w:r>
      <w:r w:rsidRPr="00BB62C5">
        <w:rPr>
          <w:rFonts w:asciiTheme="minorHAnsi" w:hAnsiTheme="minorHAnsi"/>
          <w:b w:val="0"/>
          <w:spacing w:val="-3"/>
          <w:sz w:val="22"/>
          <w:rPrChange w:id="4628" w:author="Judo Ontario" w:date="2025-09-04T19:24:00Z" w16du:dateUtc="2025-09-04T23:24:00Z">
            <w:rPr>
              <w:spacing w:val="-3"/>
            </w:rPr>
          </w:rPrChange>
        </w:rPr>
        <w:t xml:space="preserve"> </w:t>
      </w:r>
      <w:r w:rsidRPr="00BB62C5">
        <w:rPr>
          <w:rFonts w:asciiTheme="minorHAnsi" w:hAnsiTheme="minorHAnsi"/>
          <w:b w:val="0"/>
          <w:sz w:val="22"/>
          <w:rPrChange w:id="4629" w:author="Judo Ontario" w:date="2025-09-04T19:24:00Z" w16du:dateUtc="2025-09-04T23:24:00Z">
            <w:rPr/>
          </w:rPrChange>
        </w:rPr>
        <w:t>approved</w:t>
      </w:r>
      <w:r w:rsidRPr="00BB62C5">
        <w:rPr>
          <w:rFonts w:asciiTheme="minorHAnsi" w:hAnsiTheme="minorHAnsi"/>
          <w:b w:val="0"/>
          <w:spacing w:val="-3"/>
          <w:sz w:val="22"/>
          <w:rPrChange w:id="4630" w:author="Judo Ontario" w:date="2025-09-04T19:24:00Z" w16du:dateUtc="2025-09-04T23:24:00Z">
            <w:rPr>
              <w:spacing w:val="-3"/>
            </w:rPr>
          </w:rPrChange>
        </w:rPr>
        <w:t xml:space="preserve"> </w:t>
      </w:r>
      <w:r w:rsidRPr="00BB62C5">
        <w:rPr>
          <w:rFonts w:asciiTheme="minorHAnsi" w:hAnsiTheme="minorHAnsi"/>
          <w:b w:val="0"/>
          <w:sz w:val="22"/>
          <w:rPrChange w:id="4631" w:author="Judo Ontario" w:date="2025-09-04T19:24:00Z" w16du:dateUtc="2025-09-04T23:24:00Z">
            <w:rPr/>
          </w:rPrChange>
        </w:rPr>
        <w:t>by</w:t>
      </w:r>
      <w:r w:rsidRPr="00BB62C5">
        <w:rPr>
          <w:rFonts w:asciiTheme="minorHAnsi" w:hAnsiTheme="minorHAnsi"/>
          <w:b w:val="0"/>
          <w:spacing w:val="-3"/>
          <w:sz w:val="22"/>
          <w:rPrChange w:id="4632" w:author="Judo Ontario" w:date="2025-09-04T19:24:00Z" w16du:dateUtc="2025-09-04T23:24:00Z">
            <w:rPr>
              <w:spacing w:val="-3"/>
            </w:rPr>
          </w:rPrChange>
        </w:rPr>
        <w:t xml:space="preserve"> </w:t>
      </w:r>
      <w:r w:rsidRPr="00BB62C5">
        <w:rPr>
          <w:rFonts w:asciiTheme="minorHAnsi" w:hAnsiTheme="minorHAnsi"/>
          <w:b w:val="0"/>
          <w:sz w:val="22"/>
          <w:rPrChange w:id="4633" w:author="Judo Ontario" w:date="2025-09-04T19:24:00Z" w16du:dateUtc="2025-09-04T23:24:00Z">
            <w:rPr/>
          </w:rPrChange>
        </w:rPr>
        <w:t>the Board of Directors of the Corporation.</w:t>
      </w:r>
    </w:p>
    <w:p w14:paraId="500EEA78" w14:textId="77777777" w:rsidR="009F1C31" w:rsidRPr="00BB62C5" w:rsidRDefault="009F1C31" w:rsidP="00F7104A">
      <w:pPr>
        <w:pStyle w:val="Heading1"/>
        <w:tabs>
          <w:tab w:val="left" w:pos="720"/>
        </w:tabs>
        <w:ind w:left="720" w:hanging="720"/>
        <w:rPr>
          <w:ins w:id="4634" w:author="Judo Ontario" w:date="2025-09-04T19:24:00Z" w16du:dateUtc="2025-09-04T23:24:00Z"/>
          <w:rFonts w:asciiTheme="minorHAnsi" w:hAnsiTheme="minorHAnsi" w:cstheme="minorHAnsi"/>
          <w:sz w:val="22"/>
          <w:szCs w:val="22"/>
        </w:rPr>
      </w:pPr>
    </w:p>
    <w:p w14:paraId="5971BBFE" w14:textId="6744A8DC" w:rsidR="003720E0" w:rsidRPr="00BB62C5" w:rsidRDefault="008E397D">
      <w:pPr>
        <w:pStyle w:val="Heading1"/>
        <w:numPr>
          <w:ilvl w:val="1"/>
          <w:numId w:val="5"/>
        </w:numPr>
        <w:tabs>
          <w:tab w:val="left" w:pos="720"/>
        </w:tabs>
        <w:ind w:left="720" w:hanging="720"/>
        <w:rPr>
          <w:rFonts w:asciiTheme="minorHAnsi" w:hAnsiTheme="minorHAnsi"/>
          <w:sz w:val="22"/>
          <w:rPrChange w:id="4635" w:author="Judo Ontario" w:date="2025-09-04T19:24:00Z" w16du:dateUtc="2025-09-04T23:24:00Z">
            <w:rPr/>
          </w:rPrChange>
        </w:rPr>
        <w:pPrChange w:id="4636" w:author="Judo Ontario" w:date="2025-09-04T19:24:00Z" w16du:dateUtc="2025-09-04T23:24:00Z">
          <w:pPr>
            <w:pStyle w:val="Heading1"/>
            <w:numPr>
              <w:ilvl w:val="1"/>
              <w:numId w:val="5"/>
            </w:numPr>
            <w:tabs>
              <w:tab w:val="left" w:pos="580"/>
            </w:tabs>
            <w:spacing w:before="276"/>
            <w:ind w:left="580" w:hanging="480"/>
          </w:pPr>
        </w:pPrChange>
      </w:pPr>
      <w:r w:rsidRPr="00BB62C5">
        <w:rPr>
          <w:rFonts w:asciiTheme="minorHAnsi" w:hAnsiTheme="minorHAnsi"/>
          <w:sz w:val="22"/>
          <w:rPrChange w:id="4637" w:author="Judo Ontario" w:date="2025-09-04T19:24:00Z" w16du:dateUtc="2025-09-04T23:24:00Z">
            <w:rPr/>
          </w:rPrChange>
        </w:rPr>
        <w:t xml:space="preserve">REGIONAL </w:t>
      </w:r>
      <w:r w:rsidRPr="00BB62C5">
        <w:rPr>
          <w:rFonts w:asciiTheme="minorHAnsi" w:hAnsiTheme="minorHAnsi"/>
          <w:spacing w:val="-2"/>
          <w:sz w:val="22"/>
          <w:rPrChange w:id="4638" w:author="Judo Ontario" w:date="2025-09-04T19:24:00Z" w16du:dateUtc="2025-09-04T23:24:00Z">
            <w:rPr>
              <w:spacing w:val="-2"/>
            </w:rPr>
          </w:rPrChange>
        </w:rPr>
        <w:t>REPRESENTATION</w:t>
      </w:r>
    </w:p>
    <w:p w14:paraId="7B45E70C" w14:textId="77777777" w:rsidR="003720E0" w:rsidRPr="00BB62C5" w:rsidRDefault="008E397D">
      <w:pPr>
        <w:pStyle w:val="Heading2"/>
        <w:numPr>
          <w:ilvl w:val="2"/>
          <w:numId w:val="5"/>
        </w:numPr>
        <w:tabs>
          <w:tab w:val="left" w:pos="720"/>
          <w:tab w:val="left" w:pos="759"/>
        </w:tabs>
        <w:ind w:left="720" w:hanging="720"/>
        <w:rPr>
          <w:rFonts w:asciiTheme="minorHAnsi" w:hAnsiTheme="minorHAnsi"/>
          <w:sz w:val="22"/>
          <w:rPrChange w:id="4639" w:author="Judo Ontario" w:date="2025-09-04T19:24:00Z" w16du:dateUtc="2025-09-04T23:24:00Z">
            <w:rPr/>
          </w:rPrChange>
        </w:rPr>
        <w:pPrChange w:id="4640" w:author="Judo Ontario" w:date="2025-09-04T19:24:00Z" w16du:dateUtc="2025-09-04T23:24:00Z">
          <w:pPr>
            <w:pStyle w:val="Heading2"/>
            <w:numPr>
              <w:ilvl w:val="2"/>
              <w:numId w:val="5"/>
            </w:numPr>
            <w:tabs>
              <w:tab w:val="left" w:pos="759"/>
            </w:tabs>
            <w:ind w:left="759" w:hanging="659"/>
          </w:pPr>
        </w:pPrChange>
      </w:pPr>
      <w:r w:rsidRPr="00BB62C5">
        <w:rPr>
          <w:rFonts w:asciiTheme="minorHAnsi" w:hAnsiTheme="minorHAnsi"/>
          <w:sz w:val="22"/>
          <w:rPrChange w:id="4641" w:author="Judo Ontario" w:date="2025-09-04T19:24:00Z" w16du:dateUtc="2025-09-04T23:24:00Z">
            <w:rPr/>
          </w:rPrChange>
        </w:rPr>
        <w:t>Regional</w:t>
      </w:r>
      <w:r w:rsidRPr="00BB62C5">
        <w:rPr>
          <w:rFonts w:asciiTheme="minorHAnsi" w:hAnsiTheme="minorHAnsi"/>
          <w:spacing w:val="-1"/>
          <w:sz w:val="22"/>
          <w:rPrChange w:id="4642" w:author="Judo Ontario" w:date="2025-09-04T19:24:00Z" w16du:dateUtc="2025-09-04T23:24:00Z">
            <w:rPr>
              <w:spacing w:val="-1"/>
            </w:rPr>
          </w:rPrChange>
        </w:rPr>
        <w:t xml:space="preserve"> </w:t>
      </w:r>
      <w:r w:rsidRPr="00BB62C5">
        <w:rPr>
          <w:rFonts w:asciiTheme="minorHAnsi" w:hAnsiTheme="minorHAnsi"/>
          <w:spacing w:val="-2"/>
          <w:sz w:val="22"/>
          <w:rPrChange w:id="4643" w:author="Judo Ontario" w:date="2025-09-04T19:24:00Z" w16du:dateUtc="2025-09-04T23:24:00Z">
            <w:rPr>
              <w:spacing w:val="-2"/>
            </w:rPr>
          </w:rPrChange>
        </w:rPr>
        <w:t>Representative</w:t>
      </w:r>
    </w:p>
    <w:p w14:paraId="43BDA727" w14:textId="225A5986" w:rsidR="003720E0" w:rsidRPr="00BB62C5" w:rsidRDefault="008E397D">
      <w:pPr>
        <w:pStyle w:val="BodyText"/>
        <w:tabs>
          <w:tab w:val="left" w:pos="0"/>
        </w:tabs>
        <w:ind w:left="720"/>
        <w:rPr>
          <w:rFonts w:asciiTheme="minorHAnsi" w:hAnsiTheme="minorHAnsi"/>
          <w:sz w:val="22"/>
          <w:rPrChange w:id="4644" w:author="Judo Ontario" w:date="2025-09-04T19:24:00Z" w16du:dateUtc="2025-09-04T23:24:00Z">
            <w:rPr/>
          </w:rPrChange>
        </w:rPr>
        <w:pPrChange w:id="4645" w:author="Judo Ontario" w:date="2025-09-04T19:24:00Z" w16du:dateUtc="2025-09-04T23:24:00Z">
          <w:pPr>
            <w:pStyle w:val="BodyText"/>
            <w:ind w:left="100"/>
          </w:pPr>
        </w:pPrChange>
      </w:pPr>
      <w:r w:rsidRPr="00BB62C5">
        <w:rPr>
          <w:rFonts w:asciiTheme="minorHAnsi" w:hAnsiTheme="minorHAnsi"/>
          <w:sz w:val="22"/>
          <w:rPrChange w:id="4646" w:author="Judo Ontario" w:date="2025-09-04T19:24:00Z" w16du:dateUtc="2025-09-04T23:24:00Z">
            <w:rPr/>
          </w:rPrChange>
        </w:rPr>
        <w:t>Each</w:t>
      </w:r>
      <w:r w:rsidRPr="00BB62C5">
        <w:rPr>
          <w:rFonts w:asciiTheme="minorHAnsi" w:hAnsiTheme="minorHAnsi"/>
          <w:spacing w:val="-3"/>
          <w:sz w:val="22"/>
          <w:rPrChange w:id="4647" w:author="Judo Ontario" w:date="2025-09-04T19:24:00Z" w16du:dateUtc="2025-09-04T23:24:00Z">
            <w:rPr>
              <w:spacing w:val="-3"/>
            </w:rPr>
          </w:rPrChange>
        </w:rPr>
        <w:t xml:space="preserve"> </w:t>
      </w:r>
      <w:r w:rsidRPr="00BB62C5">
        <w:rPr>
          <w:rFonts w:asciiTheme="minorHAnsi" w:hAnsiTheme="minorHAnsi"/>
          <w:sz w:val="22"/>
          <w:rPrChange w:id="4648" w:author="Judo Ontario" w:date="2025-09-04T19:24:00Z" w16du:dateUtc="2025-09-04T23:24:00Z">
            <w:rPr/>
          </w:rPrChange>
        </w:rPr>
        <w:t>Region</w:t>
      </w:r>
      <w:r w:rsidRPr="00BB62C5">
        <w:rPr>
          <w:rFonts w:asciiTheme="minorHAnsi" w:hAnsiTheme="minorHAnsi"/>
          <w:spacing w:val="-3"/>
          <w:sz w:val="22"/>
          <w:rPrChange w:id="4649" w:author="Judo Ontario" w:date="2025-09-04T19:24:00Z" w16du:dateUtc="2025-09-04T23:24:00Z">
            <w:rPr>
              <w:spacing w:val="-3"/>
            </w:rPr>
          </w:rPrChange>
        </w:rPr>
        <w:t xml:space="preserve"> </w:t>
      </w:r>
      <w:r w:rsidRPr="00BB62C5">
        <w:rPr>
          <w:rFonts w:asciiTheme="minorHAnsi" w:hAnsiTheme="minorHAnsi"/>
          <w:sz w:val="22"/>
          <w:rPrChange w:id="4650" w:author="Judo Ontario" w:date="2025-09-04T19:24:00Z" w16du:dateUtc="2025-09-04T23:24:00Z">
            <w:rPr/>
          </w:rPrChange>
        </w:rPr>
        <w:t>shall</w:t>
      </w:r>
      <w:r w:rsidRPr="00BB62C5">
        <w:rPr>
          <w:rFonts w:asciiTheme="minorHAnsi" w:hAnsiTheme="minorHAnsi"/>
          <w:spacing w:val="-3"/>
          <w:sz w:val="22"/>
          <w:rPrChange w:id="4651" w:author="Judo Ontario" w:date="2025-09-04T19:24:00Z" w16du:dateUtc="2025-09-04T23:24:00Z">
            <w:rPr>
              <w:spacing w:val="-3"/>
            </w:rPr>
          </w:rPrChange>
        </w:rPr>
        <w:t xml:space="preserve"> </w:t>
      </w:r>
      <w:r w:rsidRPr="00BB62C5">
        <w:rPr>
          <w:rFonts w:asciiTheme="minorHAnsi" w:hAnsiTheme="minorHAnsi"/>
          <w:sz w:val="22"/>
          <w:rPrChange w:id="4652" w:author="Judo Ontario" w:date="2025-09-04T19:24:00Z" w16du:dateUtc="2025-09-04T23:24:00Z">
            <w:rPr/>
          </w:rPrChange>
        </w:rPr>
        <w:t>be</w:t>
      </w:r>
      <w:r w:rsidRPr="00BB62C5">
        <w:rPr>
          <w:rFonts w:asciiTheme="minorHAnsi" w:hAnsiTheme="minorHAnsi"/>
          <w:spacing w:val="-4"/>
          <w:sz w:val="22"/>
          <w:rPrChange w:id="4653" w:author="Judo Ontario" w:date="2025-09-04T19:24:00Z" w16du:dateUtc="2025-09-04T23:24:00Z">
            <w:rPr>
              <w:spacing w:val="-4"/>
            </w:rPr>
          </w:rPrChange>
        </w:rPr>
        <w:t xml:space="preserve"> </w:t>
      </w:r>
      <w:r w:rsidRPr="00BB62C5">
        <w:rPr>
          <w:rFonts w:asciiTheme="minorHAnsi" w:hAnsiTheme="minorHAnsi"/>
          <w:sz w:val="22"/>
          <w:rPrChange w:id="4654" w:author="Judo Ontario" w:date="2025-09-04T19:24:00Z" w16du:dateUtc="2025-09-04T23:24:00Z">
            <w:rPr/>
          </w:rPrChange>
        </w:rPr>
        <w:t>represented</w:t>
      </w:r>
      <w:r w:rsidRPr="00BB62C5">
        <w:rPr>
          <w:rFonts w:asciiTheme="minorHAnsi" w:hAnsiTheme="minorHAnsi"/>
          <w:spacing w:val="-3"/>
          <w:sz w:val="22"/>
          <w:rPrChange w:id="4655" w:author="Judo Ontario" w:date="2025-09-04T19:24:00Z" w16du:dateUtc="2025-09-04T23:24:00Z">
            <w:rPr>
              <w:spacing w:val="-3"/>
            </w:rPr>
          </w:rPrChange>
        </w:rPr>
        <w:t xml:space="preserve"> </w:t>
      </w:r>
      <w:r w:rsidRPr="00BB62C5">
        <w:rPr>
          <w:rFonts w:asciiTheme="minorHAnsi" w:hAnsiTheme="minorHAnsi"/>
          <w:sz w:val="22"/>
          <w:rPrChange w:id="4656" w:author="Judo Ontario" w:date="2025-09-04T19:24:00Z" w16du:dateUtc="2025-09-04T23:24:00Z">
            <w:rPr/>
          </w:rPrChange>
        </w:rPr>
        <w:t>on</w:t>
      </w:r>
      <w:r w:rsidRPr="00BB62C5">
        <w:rPr>
          <w:rFonts w:asciiTheme="minorHAnsi" w:hAnsiTheme="minorHAnsi"/>
          <w:spacing w:val="-3"/>
          <w:sz w:val="22"/>
          <w:rPrChange w:id="4657" w:author="Judo Ontario" w:date="2025-09-04T19:24:00Z" w16du:dateUtc="2025-09-04T23:24:00Z">
            <w:rPr>
              <w:spacing w:val="-3"/>
            </w:rPr>
          </w:rPrChange>
        </w:rPr>
        <w:t xml:space="preserve"> </w:t>
      </w:r>
      <w:r w:rsidRPr="00BB62C5">
        <w:rPr>
          <w:rFonts w:asciiTheme="minorHAnsi" w:hAnsiTheme="minorHAnsi"/>
          <w:sz w:val="22"/>
          <w:rPrChange w:id="4658" w:author="Judo Ontario" w:date="2025-09-04T19:24:00Z" w16du:dateUtc="2025-09-04T23:24:00Z">
            <w:rPr/>
          </w:rPrChange>
        </w:rPr>
        <w:t>the</w:t>
      </w:r>
      <w:r w:rsidRPr="00BB62C5">
        <w:rPr>
          <w:rFonts w:asciiTheme="minorHAnsi" w:hAnsiTheme="minorHAnsi"/>
          <w:spacing w:val="-4"/>
          <w:sz w:val="22"/>
          <w:rPrChange w:id="4659" w:author="Judo Ontario" w:date="2025-09-04T19:24:00Z" w16du:dateUtc="2025-09-04T23:24:00Z">
            <w:rPr>
              <w:spacing w:val="-4"/>
            </w:rPr>
          </w:rPrChange>
        </w:rPr>
        <w:t xml:space="preserve"> </w:t>
      </w:r>
      <w:r w:rsidRPr="00BB62C5">
        <w:rPr>
          <w:rFonts w:asciiTheme="minorHAnsi" w:hAnsiTheme="minorHAnsi"/>
          <w:sz w:val="22"/>
          <w:rPrChange w:id="4660" w:author="Judo Ontario" w:date="2025-09-04T19:24:00Z" w16du:dateUtc="2025-09-04T23:24:00Z">
            <w:rPr/>
          </w:rPrChange>
        </w:rPr>
        <w:t>Regions</w:t>
      </w:r>
      <w:r w:rsidRPr="00BB62C5">
        <w:rPr>
          <w:rFonts w:asciiTheme="minorHAnsi" w:hAnsiTheme="minorHAnsi"/>
          <w:spacing w:val="-1"/>
          <w:sz w:val="22"/>
          <w:rPrChange w:id="4661" w:author="Judo Ontario" w:date="2025-09-04T19:24:00Z" w16du:dateUtc="2025-09-04T23:24:00Z">
            <w:rPr>
              <w:spacing w:val="-1"/>
            </w:rPr>
          </w:rPrChange>
        </w:rPr>
        <w:t xml:space="preserve"> </w:t>
      </w:r>
      <w:r w:rsidRPr="00BB62C5">
        <w:rPr>
          <w:rFonts w:asciiTheme="minorHAnsi" w:hAnsiTheme="minorHAnsi"/>
          <w:sz w:val="22"/>
          <w:rPrChange w:id="4662" w:author="Judo Ontario" w:date="2025-09-04T19:24:00Z" w16du:dateUtc="2025-09-04T23:24:00Z">
            <w:rPr/>
          </w:rPrChange>
        </w:rPr>
        <w:t>Committee</w:t>
      </w:r>
      <w:r w:rsidRPr="00BB62C5">
        <w:rPr>
          <w:rFonts w:asciiTheme="minorHAnsi" w:hAnsiTheme="minorHAnsi"/>
          <w:spacing w:val="-5"/>
          <w:sz w:val="22"/>
          <w:rPrChange w:id="4663" w:author="Judo Ontario" w:date="2025-09-04T19:24:00Z" w16du:dateUtc="2025-09-04T23:24:00Z">
            <w:rPr>
              <w:spacing w:val="-5"/>
            </w:rPr>
          </w:rPrChange>
        </w:rPr>
        <w:t xml:space="preserve"> </w:t>
      </w:r>
      <w:r w:rsidRPr="00BB62C5">
        <w:rPr>
          <w:rFonts w:asciiTheme="minorHAnsi" w:hAnsiTheme="minorHAnsi"/>
          <w:sz w:val="22"/>
          <w:rPrChange w:id="4664" w:author="Judo Ontario" w:date="2025-09-04T19:24:00Z" w16du:dateUtc="2025-09-04T23:24:00Z">
            <w:rPr/>
          </w:rPrChange>
        </w:rPr>
        <w:t>by</w:t>
      </w:r>
      <w:r w:rsidRPr="00BB62C5">
        <w:rPr>
          <w:rFonts w:asciiTheme="minorHAnsi" w:hAnsiTheme="minorHAnsi"/>
          <w:spacing w:val="-3"/>
          <w:sz w:val="22"/>
          <w:rPrChange w:id="4665" w:author="Judo Ontario" w:date="2025-09-04T19:24:00Z" w16du:dateUtc="2025-09-04T23:24:00Z">
            <w:rPr>
              <w:spacing w:val="-3"/>
            </w:rPr>
          </w:rPrChange>
        </w:rPr>
        <w:t xml:space="preserve"> </w:t>
      </w:r>
      <w:r w:rsidRPr="00BB62C5">
        <w:rPr>
          <w:rFonts w:asciiTheme="minorHAnsi" w:hAnsiTheme="minorHAnsi"/>
          <w:sz w:val="22"/>
          <w:rPrChange w:id="4666" w:author="Judo Ontario" w:date="2025-09-04T19:24:00Z" w16du:dateUtc="2025-09-04T23:24:00Z">
            <w:rPr/>
          </w:rPrChange>
        </w:rPr>
        <w:t xml:space="preserve">a </w:t>
      </w:r>
      <w:del w:id="4667" w:author="Judo Ontario" w:date="2025-09-04T19:24:00Z" w16du:dateUtc="2025-09-04T23:24:00Z">
        <w:r w:rsidRPr="00BB62C5">
          <w:delText>Regular</w:delText>
        </w:r>
        <w:r w:rsidRPr="00BB62C5">
          <w:rPr>
            <w:spacing w:val="-5"/>
          </w:rPr>
          <w:delText xml:space="preserve"> </w:delText>
        </w:r>
        <w:r w:rsidRPr="00BB62C5">
          <w:delText>Member</w:delText>
        </w:r>
        <w:r w:rsidRPr="00BB62C5">
          <w:rPr>
            <w:spacing w:val="-5"/>
          </w:rPr>
          <w:delText xml:space="preserve"> </w:delText>
        </w:r>
        <w:r w:rsidRPr="00BB62C5">
          <w:delText>or</w:delText>
        </w:r>
        <w:r w:rsidRPr="00BB62C5">
          <w:rPr>
            <w:spacing w:val="-3"/>
          </w:rPr>
          <w:delText xml:space="preserve"> </w:delText>
        </w:r>
        <w:r w:rsidRPr="00BB62C5">
          <w:delText>Associate</w:delText>
        </w:r>
      </w:del>
      <w:ins w:id="4668" w:author="Judo Ontario" w:date="2025-09-04T19:24:00Z" w16du:dateUtc="2025-09-04T23:24:00Z">
        <w:r w:rsidR="003A041A" w:rsidRPr="00BB62C5">
          <w:rPr>
            <w:rFonts w:asciiTheme="minorHAnsi" w:hAnsiTheme="minorHAnsi" w:cstheme="minorHAnsi"/>
            <w:sz w:val="22"/>
            <w:szCs w:val="22"/>
          </w:rPr>
          <w:t>Black Belt</w:t>
        </w:r>
      </w:ins>
      <w:r w:rsidR="003A041A" w:rsidRPr="00BB62C5">
        <w:rPr>
          <w:rFonts w:asciiTheme="minorHAnsi" w:hAnsiTheme="minorHAnsi"/>
          <w:sz w:val="22"/>
          <w:rPrChange w:id="4669" w:author="Judo Ontario" w:date="2025-09-04T19:24:00Z" w16du:dateUtc="2025-09-04T23:24:00Z">
            <w:rPr/>
          </w:rPrChange>
        </w:rPr>
        <w:t xml:space="preserve"> </w:t>
      </w:r>
      <w:r w:rsidRPr="00BB62C5">
        <w:rPr>
          <w:rFonts w:asciiTheme="minorHAnsi" w:hAnsiTheme="minorHAnsi"/>
          <w:sz w:val="22"/>
          <w:rPrChange w:id="4670" w:author="Judo Ontario" w:date="2025-09-04T19:24:00Z" w16du:dateUtc="2025-09-04T23:24:00Z">
            <w:rPr/>
          </w:rPrChange>
        </w:rPr>
        <w:t>Member</w:t>
      </w:r>
      <w:r w:rsidR="009F1C31" w:rsidRPr="00BB62C5">
        <w:rPr>
          <w:rFonts w:asciiTheme="minorHAnsi" w:hAnsiTheme="minorHAnsi"/>
          <w:sz w:val="22"/>
          <w:rPrChange w:id="4671" w:author="Judo Ontario" w:date="2025-09-04T19:24:00Z" w16du:dateUtc="2025-09-04T23:24:00Z">
            <w:rPr/>
          </w:rPrChange>
        </w:rPr>
        <w:t xml:space="preserve"> </w:t>
      </w:r>
      <w:r w:rsidRPr="00BB62C5">
        <w:rPr>
          <w:rFonts w:asciiTheme="minorHAnsi" w:hAnsiTheme="minorHAnsi"/>
          <w:sz w:val="22"/>
          <w:rPrChange w:id="4672" w:author="Judo Ontario" w:date="2025-09-04T19:24:00Z" w16du:dateUtc="2025-09-04T23:24:00Z">
            <w:rPr/>
          </w:rPrChange>
        </w:rPr>
        <w:t>duly elected by and from the Region.</w:t>
      </w:r>
    </w:p>
    <w:p w14:paraId="5DC25D4E" w14:textId="77777777" w:rsidR="003720E0" w:rsidRPr="00BB62C5" w:rsidRDefault="003720E0">
      <w:pPr>
        <w:pStyle w:val="BodyText"/>
        <w:tabs>
          <w:tab w:val="left" w:pos="720"/>
        </w:tabs>
        <w:ind w:left="720" w:hanging="720"/>
        <w:rPr>
          <w:rFonts w:asciiTheme="minorHAnsi" w:hAnsiTheme="minorHAnsi"/>
          <w:sz w:val="22"/>
          <w:rPrChange w:id="4673" w:author="Judo Ontario" w:date="2025-09-04T19:24:00Z" w16du:dateUtc="2025-09-04T23:24:00Z">
            <w:rPr/>
          </w:rPrChange>
        </w:rPr>
        <w:pPrChange w:id="4674" w:author="Judo Ontario" w:date="2025-09-04T19:24:00Z" w16du:dateUtc="2025-09-04T23:24:00Z">
          <w:pPr>
            <w:pStyle w:val="BodyText"/>
          </w:pPr>
        </w:pPrChange>
      </w:pPr>
    </w:p>
    <w:p w14:paraId="0C0693A9" w14:textId="77777777" w:rsidR="00235F70" w:rsidRPr="00BB62C5" w:rsidRDefault="00235F70" w:rsidP="00F7104A">
      <w:pPr>
        <w:pStyle w:val="BodyText"/>
        <w:tabs>
          <w:tab w:val="left" w:pos="720"/>
        </w:tabs>
        <w:ind w:left="720" w:hanging="720"/>
        <w:rPr>
          <w:ins w:id="4675" w:author="Judo Ontario" w:date="2025-09-04T19:24:00Z" w16du:dateUtc="2025-09-04T23:24:00Z"/>
          <w:rFonts w:asciiTheme="minorHAnsi" w:hAnsiTheme="minorHAnsi" w:cstheme="minorHAnsi"/>
          <w:sz w:val="22"/>
          <w:szCs w:val="22"/>
        </w:rPr>
      </w:pPr>
    </w:p>
    <w:p w14:paraId="2F4C7D1C" w14:textId="7F291D01" w:rsidR="00B13546" w:rsidRPr="00BB62C5" w:rsidRDefault="008E397D" w:rsidP="00235F70">
      <w:pPr>
        <w:pStyle w:val="Heading1"/>
        <w:ind w:left="0" w:right="-50" w:firstLine="0"/>
        <w:jc w:val="center"/>
        <w:rPr>
          <w:ins w:id="4676" w:author="Judo Ontario" w:date="2025-09-04T19:24:00Z" w16du:dateUtc="2025-09-04T23:24:00Z"/>
          <w:rFonts w:asciiTheme="minorHAnsi" w:hAnsiTheme="minorHAnsi" w:cstheme="minorHAnsi"/>
          <w:sz w:val="22"/>
          <w:szCs w:val="22"/>
        </w:rPr>
      </w:pPr>
      <w:r w:rsidRPr="00BB62C5">
        <w:rPr>
          <w:rFonts w:asciiTheme="minorHAnsi" w:hAnsiTheme="minorHAnsi"/>
          <w:sz w:val="22"/>
          <w:rPrChange w:id="4677" w:author="Judo Ontario" w:date="2025-09-04T19:24:00Z" w16du:dateUtc="2025-09-04T23:24:00Z">
            <w:rPr/>
          </w:rPrChange>
        </w:rPr>
        <w:t>SECTION TWELVE</w:t>
      </w:r>
      <w:del w:id="4678" w:author="Judo Ontario" w:date="2025-09-04T19:24:00Z" w16du:dateUtc="2025-09-04T23:24:00Z">
        <w:r w:rsidRPr="00BB62C5">
          <w:delText xml:space="preserve"> </w:delText>
        </w:r>
      </w:del>
    </w:p>
    <w:p w14:paraId="048266E3" w14:textId="7066B577" w:rsidR="003720E0" w:rsidRPr="00BB62C5" w:rsidRDefault="008E397D">
      <w:pPr>
        <w:pStyle w:val="Heading1"/>
        <w:ind w:left="0" w:right="-50" w:firstLine="0"/>
        <w:jc w:val="center"/>
        <w:rPr>
          <w:rFonts w:asciiTheme="minorHAnsi" w:hAnsiTheme="minorHAnsi"/>
          <w:sz w:val="22"/>
          <w:rPrChange w:id="4679" w:author="Judo Ontario" w:date="2025-09-04T19:24:00Z" w16du:dateUtc="2025-09-04T23:24:00Z">
            <w:rPr/>
          </w:rPrChange>
        </w:rPr>
        <w:pPrChange w:id="4680" w:author="Judo Ontario" w:date="2025-09-04T19:24:00Z" w16du:dateUtc="2025-09-04T23:24:00Z">
          <w:pPr>
            <w:pStyle w:val="Heading1"/>
            <w:ind w:left="3213" w:right="3229" w:firstLine="1"/>
            <w:jc w:val="center"/>
          </w:pPr>
        </w:pPrChange>
      </w:pPr>
      <w:r w:rsidRPr="00BB62C5">
        <w:rPr>
          <w:rFonts w:asciiTheme="minorHAnsi" w:hAnsiTheme="minorHAnsi"/>
          <w:sz w:val="22"/>
          <w:rPrChange w:id="4681" w:author="Judo Ontario" w:date="2025-09-04T19:24:00Z" w16du:dateUtc="2025-09-04T23:24:00Z">
            <w:rPr/>
          </w:rPrChange>
        </w:rPr>
        <w:t>AGENTS</w:t>
      </w:r>
      <w:r w:rsidRPr="00BB62C5">
        <w:rPr>
          <w:rFonts w:asciiTheme="minorHAnsi" w:hAnsiTheme="minorHAnsi"/>
          <w:spacing w:val="-15"/>
          <w:sz w:val="22"/>
          <w:rPrChange w:id="4682" w:author="Judo Ontario" w:date="2025-09-04T19:24:00Z" w16du:dateUtc="2025-09-04T23:24:00Z">
            <w:rPr>
              <w:spacing w:val="-15"/>
            </w:rPr>
          </w:rPrChange>
        </w:rPr>
        <w:t xml:space="preserve"> </w:t>
      </w:r>
      <w:r w:rsidRPr="00BB62C5">
        <w:rPr>
          <w:rFonts w:asciiTheme="minorHAnsi" w:hAnsiTheme="minorHAnsi"/>
          <w:sz w:val="22"/>
          <w:rPrChange w:id="4683" w:author="Judo Ontario" w:date="2025-09-04T19:24:00Z" w16du:dateUtc="2025-09-04T23:24:00Z">
            <w:rPr/>
          </w:rPrChange>
        </w:rPr>
        <w:t>AND</w:t>
      </w:r>
      <w:r w:rsidRPr="00BB62C5">
        <w:rPr>
          <w:rFonts w:asciiTheme="minorHAnsi" w:hAnsiTheme="minorHAnsi"/>
          <w:spacing w:val="-15"/>
          <w:sz w:val="22"/>
          <w:rPrChange w:id="4684" w:author="Judo Ontario" w:date="2025-09-04T19:24:00Z" w16du:dateUtc="2025-09-04T23:24:00Z">
            <w:rPr>
              <w:spacing w:val="-15"/>
            </w:rPr>
          </w:rPrChange>
        </w:rPr>
        <w:t xml:space="preserve"> </w:t>
      </w:r>
      <w:r w:rsidRPr="00BB62C5">
        <w:rPr>
          <w:rFonts w:asciiTheme="minorHAnsi" w:hAnsiTheme="minorHAnsi"/>
          <w:sz w:val="22"/>
          <w:rPrChange w:id="4685" w:author="Judo Ontario" w:date="2025-09-04T19:24:00Z" w16du:dateUtc="2025-09-04T23:24:00Z">
            <w:rPr/>
          </w:rPrChange>
        </w:rPr>
        <w:t>EMPLOYEES</w:t>
      </w:r>
    </w:p>
    <w:p w14:paraId="19B1B502" w14:textId="77777777" w:rsidR="003720E0" w:rsidRPr="00BB62C5" w:rsidRDefault="003720E0" w:rsidP="00F7104A">
      <w:pPr>
        <w:pStyle w:val="BodyText"/>
        <w:rPr>
          <w:rFonts w:asciiTheme="minorHAnsi" w:hAnsiTheme="minorHAnsi"/>
          <w:b/>
          <w:sz w:val="22"/>
          <w:rPrChange w:id="4686" w:author="Judo Ontario" w:date="2025-09-04T19:24:00Z" w16du:dateUtc="2025-09-04T23:24:00Z">
            <w:rPr>
              <w:b/>
            </w:rPr>
          </w:rPrChange>
        </w:rPr>
      </w:pPr>
    </w:p>
    <w:p w14:paraId="5179DD73" w14:textId="77777777" w:rsidR="003720E0" w:rsidRPr="00BB62C5" w:rsidRDefault="008E397D">
      <w:pPr>
        <w:pStyle w:val="ListParagraph"/>
        <w:numPr>
          <w:ilvl w:val="1"/>
          <w:numId w:val="4"/>
        </w:numPr>
        <w:tabs>
          <w:tab w:val="left" w:pos="720"/>
        </w:tabs>
        <w:ind w:left="720" w:hanging="720"/>
        <w:rPr>
          <w:rFonts w:asciiTheme="minorHAnsi" w:hAnsiTheme="minorHAnsi"/>
          <w:b/>
          <w:rPrChange w:id="4687" w:author="Judo Ontario" w:date="2025-09-04T19:24:00Z" w16du:dateUtc="2025-09-04T23:24:00Z">
            <w:rPr>
              <w:b/>
              <w:sz w:val="24"/>
            </w:rPr>
          </w:rPrChange>
        </w:rPr>
        <w:pPrChange w:id="4688" w:author="Judo Ontario" w:date="2025-09-04T19:24:00Z" w16du:dateUtc="2025-09-04T23:24:00Z">
          <w:pPr>
            <w:pStyle w:val="ListParagraph"/>
            <w:numPr>
              <w:ilvl w:val="1"/>
              <w:numId w:val="4"/>
            </w:numPr>
            <w:tabs>
              <w:tab w:val="left" w:pos="580"/>
            </w:tabs>
            <w:ind w:left="580" w:hanging="480"/>
          </w:pPr>
        </w:pPrChange>
      </w:pPr>
      <w:r w:rsidRPr="00BB62C5">
        <w:rPr>
          <w:rFonts w:asciiTheme="minorHAnsi" w:hAnsiTheme="minorHAnsi"/>
          <w:b/>
          <w:rPrChange w:id="4689" w:author="Judo Ontario" w:date="2025-09-04T19:24:00Z" w16du:dateUtc="2025-09-04T23:24:00Z">
            <w:rPr>
              <w:b/>
              <w:sz w:val="24"/>
            </w:rPr>
          </w:rPrChange>
        </w:rPr>
        <w:t>APPOINTMENT</w:t>
      </w:r>
      <w:r w:rsidRPr="00BB62C5">
        <w:rPr>
          <w:rFonts w:asciiTheme="minorHAnsi" w:hAnsiTheme="minorHAnsi"/>
          <w:b/>
          <w:spacing w:val="-1"/>
          <w:rPrChange w:id="4690" w:author="Judo Ontario" w:date="2025-09-04T19:24:00Z" w16du:dateUtc="2025-09-04T23:24:00Z">
            <w:rPr>
              <w:b/>
              <w:spacing w:val="-1"/>
              <w:sz w:val="24"/>
            </w:rPr>
          </w:rPrChange>
        </w:rPr>
        <w:t xml:space="preserve"> </w:t>
      </w:r>
      <w:r w:rsidRPr="00BB62C5">
        <w:rPr>
          <w:rFonts w:asciiTheme="minorHAnsi" w:hAnsiTheme="minorHAnsi"/>
          <w:b/>
          <w:rPrChange w:id="4691" w:author="Judo Ontario" w:date="2025-09-04T19:24:00Z" w16du:dateUtc="2025-09-04T23:24:00Z">
            <w:rPr>
              <w:b/>
              <w:sz w:val="24"/>
            </w:rPr>
          </w:rPrChange>
        </w:rPr>
        <w:t>OF</w:t>
      </w:r>
      <w:r w:rsidRPr="00BB62C5">
        <w:rPr>
          <w:rFonts w:asciiTheme="minorHAnsi" w:hAnsiTheme="minorHAnsi"/>
          <w:b/>
          <w:spacing w:val="-1"/>
          <w:rPrChange w:id="4692" w:author="Judo Ontario" w:date="2025-09-04T19:24:00Z" w16du:dateUtc="2025-09-04T23:24:00Z">
            <w:rPr>
              <w:b/>
              <w:spacing w:val="-1"/>
              <w:sz w:val="24"/>
            </w:rPr>
          </w:rPrChange>
        </w:rPr>
        <w:t xml:space="preserve"> </w:t>
      </w:r>
      <w:r w:rsidRPr="00BB62C5">
        <w:rPr>
          <w:rFonts w:asciiTheme="minorHAnsi" w:hAnsiTheme="minorHAnsi"/>
          <w:b/>
          <w:rPrChange w:id="4693" w:author="Judo Ontario" w:date="2025-09-04T19:24:00Z" w16du:dateUtc="2025-09-04T23:24:00Z">
            <w:rPr>
              <w:b/>
              <w:sz w:val="24"/>
            </w:rPr>
          </w:rPrChange>
        </w:rPr>
        <w:t>AGENTS</w:t>
      </w:r>
      <w:r w:rsidRPr="00BB62C5">
        <w:rPr>
          <w:rFonts w:asciiTheme="minorHAnsi" w:hAnsiTheme="minorHAnsi"/>
          <w:b/>
          <w:spacing w:val="-1"/>
          <w:rPrChange w:id="4694" w:author="Judo Ontario" w:date="2025-09-04T19:24:00Z" w16du:dateUtc="2025-09-04T23:24:00Z">
            <w:rPr>
              <w:b/>
              <w:spacing w:val="-1"/>
              <w:sz w:val="24"/>
            </w:rPr>
          </w:rPrChange>
        </w:rPr>
        <w:t xml:space="preserve"> </w:t>
      </w:r>
      <w:r w:rsidRPr="00BB62C5">
        <w:rPr>
          <w:rFonts w:asciiTheme="minorHAnsi" w:hAnsiTheme="minorHAnsi"/>
          <w:b/>
          <w:rPrChange w:id="4695" w:author="Judo Ontario" w:date="2025-09-04T19:24:00Z" w16du:dateUtc="2025-09-04T23:24:00Z">
            <w:rPr>
              <w:b/>
              <w:sz w:val="24"/>
            </w:rPr>
          </w:rPrChange>
        </w:rPr>
        <w:t>AND</w:t>
      </w:r>
      <w:r w:rsidRPr="00BB62C5">
        <w:rPr>
          <w:rFonts w:asciiTheme="minorHAnsi" w:hAnsiTheme="minorHAnsi"/>
          <w:b/>
          <w:spacing w:val="-1"/>
          <w:rPrChange w:id="4696" w:author="Judo Ontario" w:date="2025-09-04T19:24:00Z" w16du:dateUtc="2025-09-04T23:24:00Z">
            <w:rPr>
              <w:b/>
              <w:spacing w:val="-1"/>
              <w:sz w:val="24"/>
            </w:rPr>
          </w:rPrChange>
        </w:rPr>
        <w:t xml:space="preserve"> </w:t>
      </w:r>
      <w:r w:rsidRPr="00BB62C5">
        <w:rPr>
          <w:rFonts w:asciiTheme="minorHAnsi" w:hAnsiTheme="minorHAnsi"/>
          <w:b/>
          <w:spacing w:val="-2"/>
          <w:rPrChange w:id="4697" w:author="Judo Ontario" w:date="2025-09-04T19:24:00Z" w16du:dateUtc="2025-09-04T23:24:00Z">
            <w:rPr>
              <w:b/>
              <w:spacing w:val="-2"/>
              <w:sz w:val="24"/>
            </w:rPr>
          </w:rPrChange>
        </w:rPr>
        <w:t>EMPLOYEES</w:t>
      </w:r>
    </w:p>
    <w:p w14:paraId="4B3168CE" w14:textId="77777777" w:rsidR="003720E0" w:rsidRPr="00BB62C5" w:rsidRDefault="008E397D">
      <w:pPr>
        <w:pStyle w:val="ListParagraph"/>
        <w:numPr>
          <w:ilvl w:val="2"/>
          <w:numId w:val="39"/>
        </w:numPr>
        <w:tabs>
          <w:tab w:val="left" w:pos="720"/>
        </w:tabs>
        <w:ind w:left="720"/>
        <w:rPr>
          <w:rFonts w:asciiTheme="minorHAnsi" w:hAnsiTheme="minorHAnsi"/>
          <w:b/>
          <w:rPrChange w:id="4698" w:author="Judo Ontario" w:date="2025-09-04T19:24:00Z" w16du:dateUtc="2025-09-04T23:24:00Z">
            <w:rPr/>
          </w:rPrChange>
        </w:rPr>
        <w:pPrChange w:id="4699" w:author="Judo Ontario" w:date="2025-09-04T19:24:00Z" w16du:dateUtc="2025-09-04T23:24:00Z">
          <w:pPr>
            <w:pStyle w:val="BodyText"/>
            <w:ind w:left="100"/>
          </w:pPr>
        </w:pPrChange>
      </w:pPr>
      <w:r w:rsidRPr="00BB62C5">
        <w:rPr>
          <w:rFonts w:asciiTheme="minorHAnsi" w:hAnsiTheme="minorHAnsi"/>
          <w:rPrChange w:id="4700" w:author="Judo Ontario" w:date="2025-09-04T19:24:00Z" w16du:dateUtc="2025-09-04T23:24:00Z">
            <w:rPr/>
          </w:rPrChange>
        </w:rPr>
        <w:t>The Board of Directors may appoint such agents and engage such employees as it shall deem necessary</w:t>
      </w:r>
      <w:r w:rsidRPr="00BB62C5">
        <w:rPr>
          <w:rFonts w:asciiTheme="minorHAnsi" w:hAnsiTheme="minorHAnsi"/>
          <w:spacing w:val="-4"/>
          <w:rPrChange w:id="4701" w:author="Judo Ontario" w:date="2025-09-04T19:24:00Z" w16du:dateUtc="2025-09-04T23:24:00Z">
            <w:rPr>
              <w:spacing w:val="-4"/>
            </w:rPr>
          </w:rPrChange>
        </w:rPr>
        <w:t xml:space="preserve"> </w:t>
      </w:r>
      <w:r w:rsidRPr="00BB62C5">
        <w:rPr>
          <w:rFonts w:asciiTheme="minorHAnsi" w:hAnsiTheme="minorHAnsi"/>
          <w:rPrChange w:id="4702" w:author="Judo Ontario" w:date="2025-09-04T19:24:00Z" w16du:dateUtc="2025-09-04T23:24:00Z">
            <w:rPr/>
          </w:rPrChange>
        </w:rPr>
        <w:t>from</w:t>
      </w:r>
      <w:r w:rsidRPr="00BB62C5">
        <w:rPr>
          <w:rFonts w:asciiTheme="minorHAnsi" w:hAnsiTheme="minorHAnsi"/>
          <w:spacing w:val="-3"/>
          <w:rPrChange w:id="4703" w:author="Judo Ontario" w:date="2025-09-04T19:24:00Z" w16du:dateUtc="2025-09-04T23:24:00Z">
            <w:rPr>
              <w:spacing w:val="-3"/>
            </w:rPr>
          </w:rPrChange>
        </w:rPr>
        <w:t xml:space="preserve"> </w:t>
      </w:r>
      <w:r w:rsidRPr="00BB62C5">
        <w:rPr>
          <w:rFonts w:asciiTheme="minorHAnsi" w:hAnsiTheme="minorHAnsi"/>
          <w:rPrChange w:id="4704" w:author="Judo Ontario" w:date="2025-09-04T19:24:00Z" w16du:dateUtc="2025-09-04T23:24:00Z">
            <w:rPr/>
          </w:rPrChange>
        </w:rPr>
        <w:t>time</w:t>
      </w:r>
      <w:r w:rsidRPr="00BB62C5">
        <w:rPr>
          <w:rFonts w:asciiTheme="minorHAnsi" w:hAnsiTheme="minorHAnsi"/>
          <w:spacing w:val="-4"/>
          <w:rPrChange w:id="4705" w:author="Judo Ontario" w:date="2025-09-04T19:24:00Z" w16du:dateUtc="2025-09-04T23:24:00Z">
            <w:rPr>
              <w:spacing w:val="-4"/>
            </w:rPr>
          </w:rPrChange>
        </w:rPr>
        <w:t xml:space="preserve"> </w:t>
      </w:r>
      <w:r w:rsidRPr="00BB62C5">
        <w:rPr>
          <w:rFonts w:asciiTheme="minorHAnsi" w:hAnsiTheme="minorHAnsi"/>
          <w:rPrChange w:id="4706" w:author="Judo Ontario" w:date="2025-09-04T19:24:00Z" w16du:dateUtc="2025-09-04T23:24:00Z">
            <w:rPr/>
          </w:rPrChange>
        </w:rPr>
        <w:t>to</w:t>
      </w:r>
      <w:r w:rsidRPr="00BB62C5">
        <w:rPr>
          <w:rFonts w:asciiTheme="minorHAnsi" w:hAnsiTheme="minorHAnsi"/>
          <w:spacing w:val="-3"/>
          <w:rPrChange w:id="4707" w:author="Judo Ontario" w:date="2025-09-04T19:24:00Z" w16du:dateUtc="2025-09-04T23:24:00Z">
            <w:rPr>
              <w:spacing w:val="-3"/>
            </w:rPr>
          </w:rPrChange>
        </w:rPr>
        <w:t xml:space="preserve"> </w:t>
      </w:r>
      <w:r w:rsidRPr="00BB62C5">
        <w:rPr>
          <w:rFonts w:asciiTheme="minorHAnsi" w:hAnsiTheme="minorHAnsi"/>
          <w:rPrChange w:id="4708" w:author="Judo Ontario" w:date="2025-09-04T19:24:00Z" w16du:dateUtc="2025-09-04T23:24:00Z">
            <w:rPr/>
          </w:rPrChange>
        </w:rPr>
        <w:t>time</w:t>
      </w:r>
      <w:r w:rsidRPr="00BB62C5">
        <w:rPr>
          <w:rFonts w:asciiTheme="minorHAnsi" w:hAnsiTheme="minorHAnsi"/>
          <w:spacing w:val="-4"/>
          <w:rPrChange w:id="4709" w:author="Judo Ontario" w:date="2025-09-04T19:24:00Z" w16du:dateUtc="2025-09-04T23:24:00Z">
            <w:rPr>
              <w:spacing w:val="-4"/>
            </w:rPr>
          </w:rPrChange>
        </w:rPr>
        <w:t xml:space="preserve"> </w:t>
      </w:r>
      <w:r w:rsidRPr="00BB62C5">
        <w:rPr>
          <w:rFonts w:asciiTheme="minorHAnsi" w:hAnsiTheme="minorHAnsi"/>
          <w:rPrChange w:id="4710" w:author="Judo Ontario" w:date="2025-09-04T19:24:00Z" w16du:dateUtc="2025-09-04T23:24:00Z">
            <w:rPr/>
          </w:rPrChange>
        </w:rPr>
        <w:t>and</w:t>
      </w:r>
      <w:r w:rsidRPr="00BB62C5">
        <w:rPr>
          <w:rFonts w:asciiTheme="minorHAnsi" w:hAnsiTheme="minorHAnsi"/>
          <w:spacing w:val="-3"/>
          <w:rPrChange w:id="4711" w:author="Judo Ontario" w:date="2025-09-04T19:24:00Z" w16du:dateUtc="2025-09-04T23:24:00Z">
            <w:rPr>
              <w:spacing w:val="-3"/>
            </w:rPr>
          </w:rPrChange>
        </w:rPr>
        <w:t xml:space="preserve"> </w:t>
      </w:r>
      <w:r w:rsidRPr="00BB62C5">
        <w:rPr>
          <w:rFonts w:asciiTheme="minorHAnsi" w:hAnsiTheme="minorHAnsi"/>
          <w:rPrChange w:id="4712" w:author="Judo Ontario" w:date="2025-09-04T19:24:00Z" w16du:dateUtc="2025-09-04T23:24:00Z">
            <w:rPr/>
          </w:rPrChange>
        </w:rPr>
        <w:t>such</w:t>
      </w:r>
      <w:r w:rsidRPr="00BB62C5">
        <w:rPr>
          <w:rFonts w:asciiTheme="minorHAnsi" w:hAnsiTheme="minorHAnsi"/>
          <w:spacing w:val="-3"/>
          <w:rPrChange w:id="4713" w:author="Judo Ontario" w:date="2025-09-04T19:24:00Z" w16du:dateUtc="2025-09-04T23:24:00Z">
            <w:rPr>
              <w:spacing w:val="-3"/>
            </w:rPr>
          </w:rPrChange>
        </w:rPr>
        <w:t xml:space="preserve"> </w:t>
      </w:r>
      <w:r w:rsidRPr="00BB62C5">
        <w:rPr>
          <w:rFonts w:asciiTheme="minorHAnsi" w:hAnsiTheme="minorHAnsi"/>
          <w:rPrChange w:id="4714" w:author="Judo Ontario" w:date="2025-09-04T19:24:00Z" w16du:dateUtc="2025-09-04T23:24:00Z">
            <w:rPr/>
          </w:rPrChange>
        </w:rPr>
        <w:t>persons</w:t>
      </w:r>
      <w:r w:rsidRPr="00BB62C5">
        <w:rPr>
          <w:rFonts w:asciiTheme="minorHAnsi" w:hAnsiTheme="minorHAnsi"/>
          <w:spacing w:val="-3"/>
          <w:rPrChange w:id="4715" w:author="Judo Ontario" w:date="2025-09-04T19:24:00Z" w16du:dateUtc="2025-09-04T23:24:00Z">
            <w:rPr>
              <w:spacing w:val="-3"/>
            </w:rPr>
          </w:rPrChange>
        </w:rPr>
        <w:t xml:space="preserve"> </w:t>
      </w:r>
      <w:r w:rsidRPr="00BB62C5">
        <w:rPr>
          <w:rFonts w:asciiTheme="minorHAnsi" w:hAnsiTheme="minorHAnsi"/>
          <w:rPrChange w:id="4716" w:author="Judo Ontario" w:date="2025-09-04T19:24:00Z" w16du:dateUtc="2025-09-04T23:24:00Z">
            <w:rPr/>
          </w:rPrChange>
        </w:rPr>
        <w:t>shall</w:t>
      </w:r>
      <w:r w:rsidRPr="00BB62C5">
        <w:rPr>
          <w:rFonts w:asciiTheme="minorHAnsi" w:hAnsiTheme="minorHAnsi"/>
          <w:spacing w:val="-3"/>
          <w:rPrChange w:id="4717" w:author="Judo Ontario" w:date="2025-09-04T19:24:00Z" w16du:dateUtc="2025-09-04T23:24:00Z">
            <w:rPr>
              <w:spacing w:val="-3"/>
            </w:rPr>
          </w:rPrChange>
        </w:rPr>
        <w:t xml:space="preserve"> </w:t>
      </w:r>
      <w:r w:rsidRPr="00BB62C5">
        <w:rPr>
          <w:rFonts w:asciiTheme="minorHAnsi" w:hAnsiTheme="minorHAnsi"/>
          <w:rPrChange w:id="4718" w:author="Judo Ontario" w:date="2025-09-04T19:24:00Z" w16du:dateUtc="2025-09-04T23:24:00Z">
            <w:rPr/>
          </w:rPrChange>
        </w:rPr>
        <w:t>have</w:t>
      </w:r>
      <w:r w:rsidRPr="00BB62C5">
        <w:rPr>
          <w:rFonts w:asciiTheme="minorHAnsi" w:hAnsiTheme="minorHAnsi"/>
          <w:spacing w:val="-5"/>
          <w:rPrChange w:id="4719" w:author="Judo Ontario" w:date="2025-09-04T19:24:00Z" w16du:dateUtc="2025-09-04T23:24:00Z">
            <w:rPr>
              <w:spacing w:val="-5"/>
            </w:rPr>
          </w:rPrChange>
        </w:rPr>
        <w:t xml:space="preserve"> </w:t>
      </w:r>
      <w:r w:rsidRPr="00BB62C5">
        <w:rPr>
          <w:rFonts w:asciiTheme="minorHAnsi" w:hAnsiTheme="minorHAnsi"/>
          <w:rPrChange w:id="4720" w:author="Judo Ontario" w:date="2025-09-04T19:24:00Z" w16du:dateUtc="2025-09-04T23:24:00Z">
            <w:rPr/>
          </w:rPrChange>
        </w:rPr>
        <w:t>such</w:t>
      </w:r>
      <w:r w:rsidRPr="00BB62C5">
        <w:rPr>
          <w:rFonts w:asciiTheme="minorHAnsi" w:hAnsiTheme="minorHAnsi"/>
          <w:spacing w:val="-3"/>
          <w:rPrChange w:id="4721" w:author="Judo Ontario" w:date="2025-09-04T19:24:00Z" w16du:dateUtc="2025-09-04T23:24:00Z">
            <w:rPr>
              <w:spacing w:val="-3"/>
            </w:rPr>
          </w:rPrChange>
        </w:rPr>
        <w:t xml:space="preserve"> </w:t>
      </w:r>
      <w:r w:rsidRPr="00BB62C5">
        <w:rPr>
          <w:rFonts w:asciiTheme="minorHAnsi" w:hAnsiTheme="minorHAnsi"/>
          <w:rPrChange w:id="4722" w:author="Judo Ontario" w:date="2025-09-04T19:24:00Z" w16du:dateUtc="2025-09-04T23:24:00Z">
            <w:rPr/>
          </w:rPrChange>
        </w:rPr>
        <w:t>duties</w:t>
      </w:r>
      <w:r w:rsidRPr="00BB62C5">
        <w:rPr>
          <w:rFonts w:asciiTheme="minorHAnsi" w:hAnsiTheme="minorHAnsi"/>
          <w:spacing w:val="-3"/>
          <w:rPrChange w:id="4723" w:author="Judo Ontario" w:date="2025-09-04T19:24:00Z" w16du:dateUtc="2025-09-04T23:24:00Z">
            <w:rPr>
              <w:spacing w:val="-3"/>
            </w:rPr>
          </w:rPrChange>
        </w:rPr>
        <w:t xml:space="preserve"> </w:t>
      </w:r>
      <w:r w:rsidRPr="00BB62C5">
        <w:rPr>
          <w:rFonts w:asciiTheme="minorHAnsi" w:hAnsiTheme="minorHAnsi"/>
          <w:rPrChange w:id="4724" w:author="Judo Ontario" w:date="2025-09-04T19:24:00Z" w16du:dateUtc="2025-09-04T23:24:00Z">
            <w:rPr/>
          </w:rPrChange>
        </w:rPr>
        <w:t>as</w:t>
      </w:r>
      <w:r w:rsidRPr="00BB62C5">
        <w:rPr>
          <w:rFonts w:asciiTheme="minorHAnsi" w:hAnsiTheme="minorHAnsi"/>
          <w:spacing w:val="-3"/>
          <w:rPrChange w:id="4725" w:author="Judo Ontario" w:date="2025-09-04T19:24:00Z" w16du:dateUtc="2025-09-04T23:24:00Z">
            <w:rPr>
              <w:spacing w:val="-3"/>
            </w:rPr>
          </w:rPrChange>
        </w:rPr>
        <w:t xml:space="preserve"> </w:t>
      </w:r>
      <w:r w:rsidRPr="00BB62C5">
        <w:rPr>
          <w:rFonts w:asciiTheme="minorHAnsi" w:hAnsiTheme="minorHAnsi"/>
          <w:rPrChange w:id="4726" w:author="Judo Ontario" w:date="2025-09-04T19:24:00Z" w16du:dateUtc="2025-09-04T23:24:00Z">
            <w:rPr/>
          </w:rPrChange>
        </w:rPr>
        <w:t>shall</w:t>
      </w:r>
      <w:r w:rsidRPr="00BB62C5">
        <w:rPr>
          <w:rFonts w:asciiTheme="minorHAnsi" w:hAnsiTheme="minorHAnsi"/>
          <w:spacing w:val="-3"/>
          <w:rPrChange w:id="4727" w:author="Judo Ontario" w:date="2025-09-04T19:24:00Z" w16du:dateUtc="2025-09-04T23:24:00Z">
            <w:rPr>
              <w:spacing w:val="-3"/>
            </w:rPr>
          </w:rPrChange>
        </w:rPr>
        <w:t xml:space="preserve"> </w:t>
      </w:r>
      <w:r w:rsidRPr="00BB62C5">
        <w:rPr>
          <w:rFonts w:asciiTheme="minorHAnsi" w:hAnsiTheme="minorHAnsi"/>
          <w:rPrChange w:id="4728" w:author="Judo Ontario" w:date="2025-09-04T19:24:00Z" w16du:dateUtc="2025-09-04T23:24:00Z">
            <w:rPr/>
          </w:rPrChange>
        </w:rPr>
        <w:t>be</w:t>
      </w:r>
      <w:r w:rsidRPr="00BB62C5">
        <w:rPr>
          <w:rFonts w:asciiTheme="minorHAnsi" w:hAnsiTheme="minorHAnsi"/>
          <w:spacing w:val="-3"/>
          <w:rPrChange w:id="4729" w:author="Judo Ontario" w:date="2025-09-04T19:24:00Z" w16du:dateUtc="2025-09-04T23:24:00Z">
            <w:rPr>
              <w:spacing w:val="-3"/>
            </w:rPr>
          </w:rPrChange>
        </w:rPr>
        <w:t xml:space="preserve"> </w:t>
      </w:r>
      <w:r w:rsidRPr="00BB62C5">
        <w:rPr>
          <w:rFonts w:asciiTheme="minorHAnsi" w:hAnsiTheme="minorHAnsi"/>
          <w:rPrChange w:id="4730" w:author="Judo Ontario" w:date="2025-09-04T19:24:00Z" w16du:dateUtc="2025-09-04T23:24:00Z">
            <w:rPr/>
          </w:rPrChange>
        </w:rPr>
        <w:t>prescribed</w:t>
      </w:r>
      <w:r w:rsidRPr="00BB62C5">
        <w:rPr>
          <w:rFonts w:asciiTheme="minorHAnsi" w:hAnsiTheme="minorHAnsi"/>
          <w:spacing w:val="-3"/>
          <w:rPrChange w:id="4731" w:author="Judo Ontario" w:date="2025-09-04T19:24:00Z" w16du:dateUtc="2025-09-04T23:24:00Z">
            <w:rPr>
              <w:spacing w:val="-3"/>
            </w:rPr>
          </w:rPrChange>
        </w:rPr>
        <w:t xml:space="preserve"> </w:t>
      </w:r>
      <w:r w:rsidRPr="00BB62C5">
        <w:rPr>
          <w:rFonts w:asciiTheme="minorHAnsi" w:hAnsiTheme="minorHAnsi"/>
          <w:rPrChange w:id="4732" w:author="Judo Ontario" w:date="2025-09-04T19:24:00Z" w16du:dateUtc="2025-09-04T23:24:00Z">
            <w:rPr/>
          </w:rPrChange>
        </w:rPr>
        <w:t>by</w:t>
      </w:r>
      <w:r w:rsidRPr="00BB62C5">
        <w:rPr>
          <w:rFonts w:asciiTheme="minorHAnsi" w:hAnsiTheme="minorHAnsi"/>
          <w:spacing w:val="-3"/>
          <w:rPrChange w:id="4733" w:author="Judo Ontario" w:date="2025-09-04T19:24:00Z" w16du:dateUtc="2025-09-04T23:24:00Z">
            <w:rPr>
              <w:spacing w:val="-3"/>
            </w:rPr>
          </w:rPrChange>
        </w:rPr>
        <w:t xml:space="preserve"> </w:t>
      </w:r>
      <w:r w:rsidRPr="00BB62C5">
        <w:rPr>
          <w:rFonts w:asciiTheme="minorHAnsi" w:hAnsiTheme="minorHAnsi"/>
          <w:rPrChange w:id="4734" w:author="Judo Ontario" w:date="2025-09-04T19:24:00Z" w16du:dateUtc="2025-09-04T23:24:00Z">
            <w:rPr/>
          </w:rPrChange>
        </w:rPr>
        <w:t xml:space="preserve">the </w:t>
      </w:r>
      <w:r w:rsidRPr="00BB62C5">
        <w:rPr>
          <w:rFonts w:asciiTheme="minorHAnsi" w:hAnsiTheme="minorHAnsi"/>
          <w:rPrChange w:id="4735" w:author="Judo Ontario" w:date="2025-09-04T19:24:00Z" w16du:dateUtc="2025-09-04T23:24:00Z">
            <w:rPr/>
          </w:rPrChange>
        </w:rPr>
        <w:lastRenderedPageBreak/>
        <w:t>Board of Directors at the time of such appointment or engagement.</w:t>
      </w:r>
    </w:p>
    <w:p w14:paraId="418E937B" w14:textId="77777777" w:rsidR="003720E0" w:rsidRPr="00BB62C5" w:rsidRDefault="003720E0" w:rsidP="00F7104A">
      <w:pPr>
        <w:pStyle w:val="BodyText"/>
        <w:rPr>
          <w:rFonts w:asciiTheme="minorHAnsi" w:hAnsiTheme="minorHAnsi"/>
          <w:sz w:val="22"/>
          <w:rPrChange w:id="4736" w:author="Judo Ontario" w:date="2025-09-04T19:24:00Z" w16du:dateUtc="2025-09-04T23:24:00Z">
            <w:rPr/>
          </w:rPrChange>
        </w:rPr>
      </w:pPr>
    </w:p>
    <w:p w14:paraId="52E2ADDA" w14:textId="674A9976" w:rsidR="00B13546" w:rsidRPr="00BB62C5" w:rsidRDefault="008E397D" w:rsidP="00235F70">
      <w:pPr>
        <w:pStyle w:val="Heading1"/>
        <w:tabs>
          <w:tab w:val="left" w:pos="0"/>
        </w:tabs>
        <w:ind w:left="0" w:right="40" w:firstLine="0"/>
        <w:jc w:val="center"/>
        <w:rPr>
          <w:ins w:id="4737" w:author="Judo Ontario" w:date="2025-09-04T19:24:00Z" w16du:dateUtc="2025-09-04T23:24:00Z"/>
          <w:rFonts w:asciiTheme="minorHAnsi" w:hAnsiTheme="minorHAnsi" w:cstheme="minorHAnsi"/>
          <w:sz w:val="22"/>
          <w:szCs w:val="22"/>
        </w:rPr>
      </w:pPr>
      <w:r w:rsidRPr="00BB62C5">
        <w:rPr>
          <w:rFonts w:asciiTheme="minorHAnsi" w:hAnsiTheme="minorHAnsi"/>
          <w:sz w:val="22"/>
          <w:rPrChange w:id="4738" w:author="Judo Ontario" w:date="2025-09-04T19:24:00Z" w16du:dateUtc="2025-09-04T23:24:00Z">
            <w:rPr/>
          </w:rPrChange>
        </w:rPr>
        <w:t>SECTION THIRTEEN</w:t>
      </w:r>
      <w:del w:id="4739" w:author="Judo Ontario" w:date="2025-09-04T19:24:00Z" w16du:dateUtc="2025-09-04T23:24:00Z">
        <w:r w:rsidRPr="00BB62C5">
          <w:delText xml:space="preserve"> </w:delText>
        </w:r>
      </w:del>
    </w:p>
    <w:p w14:paraId="15BCBE10" w14:textId="24685DC9" w:rsidR="003720E0" w:rsidRPr="00BB62C5" w:rsidRDefault="008E397D">
      <w:pPr>
        <w:pStyle w:val="Heading1"/>
        <w:tabs>
          <w:tab w:val="left" w:pos="0"/>
        </w:tabs>
        <w:ind w:left="0" w:right="40" w:firstLine="0"/>
        <w:jc w:val="center"/>
        <w:rPr>
          <w:rFonts w:asciiTheme="minorHAnsi" w:hAnsiTheme="minorHAnsi"/>
          <w:sz w:val="22"/>
          <w:rPrChange w:id="4740" w:author="Judo Ontario" w:date="2025-09-04T19:24:00Z" w16du:dateUtc="2025-09-04T23:24:00Z">
            <w:rPr/>
          </w:rPrChange>
        </w:rPr>
        <w:pPrChange w:id="4741" w:author="Judo Ontario" w:date="2025-09-04T19:24:00Z" w16du:dateUtc="2025-09-04T23:24:00Z">
          <w:pPr>
            <w:pStyle w:val="Heading1"/>
            <w:ind w:left="2949" w:right="2968" w:firstLine="2"/>
            <w:jc w:val="center"/>
          </w:pPr>
        </w:pPrChange>
      </w:pPr>
      <w:r w:rsidRPr="00BB62C5">
        <w:rPr>
          <w:rFonts w:asciiTheme="minorHAnsi" w:hAnsiTheme="minorHAnsi"/>
          <w:sz w:val="22"/>
          <w:rPrChange w:id="4742" w:author="Judo Ontario" w:date="2025-09-04T19:24:00Z" w16du:dateUtc="2025-09-04T23:24:00Z">
            <w:rPr/>
          </w:rPrChange>
        </w:rPr>
        <w:t>MISCELLANEOUS</w:t>
      </w:r>
      <w:r w:rsidRPr="00BB62C5">
        <w:rPr>
          <w:rFonts w:asciiTheme="minorHAnsi" w:hAnsiTheme="minorHAnsi"/>
          <w:spacing w:val="-15"/>
          <w:sz w:val="22"/>
          <w:rPrChange w:id="4743" w:author="Judo Ontario" w:date="2025-09-04T19:24:00Z" w16du:dateUtc="2025-09-04T23:24:00Z">
            <w:rPr>
              <w:spacing w:val="-15"/>
            </w:rPr>
          </w:rPrChange>
        </w:rPr>
        <w:t xml:space="preserve"> </w:t>
      </w:r>
      <w:r w:rsidRPr="00BB62C5">
        <w:rPr>
          <w:rFonts w:asciiTheme="minorHAnsi" w:hAnsiTheme="minorHAnsi"/>
          <w:sz w:val="22"/>
          <w:rPrChange w:id="4744" w:author="Judo Ontario" w:date="2025-09-04T19:24:00Z" w16du:dateUtc="2025-09-04T23:24:00Z">
            <w:rPr/>
          </w:rPrChange>
        </w:rPr>
        <w:t>PROVISIONS</w:t>
      </w:r>
    </w:p>
    <w:p w14:paraId="04D42044" w14:textId="77777777" w:rsidR="003720E0" w:rsidRPr="00BB62C5" w:rsidRDefault="003720E0">
      <w:pPr>
        <w:pStyle w:val="BodyText"/>
        <w:rPr>
          <w:rFonts w:asciiTheme="minorHAnsi" w:hAnsiTheme="minorHAnsi"/>
          <w:b/>
          <w:sz w:val="22"/>
          <w:rPrChange w:id="4745" w:author="Judo Ontario" w:date="2025-09-04T19:24:00Z" w16du:dateUtc="2025-09-04T23:24:00Z">
            <w:rPr>
              <w:b/>
            </w:rPr>
          </w:rPrChange>
        </w:rPr>
        <w:pPrChange w:id="4746" w:author="Judo Ontario" w:date="2025-09-04T19:24:00Z" w16du:dateUtc="2025-09-04T23:24:00Z">
          <w:pPr>
            <w:pStyle w:val="BodyText"/>
            <w:spacing w:before="1"/>
          </w:pPr>
        </w:pPrChange>
      </w:pPr>
    </w:p>
    <w:p w14:paraId="58E689DF" w14:textId="77777777" w:rsidR="003720E0" w:rsidRPr="00BB62C5" w:rsidRDefault="008E397D">
      <w:pPr>
        <w:pStyle w:val="ListParagraph"/>
        <w:numPr>
          <w:ilvl w:val="1"/>
          <w:numId w:val="3"/>
        </w:numPr>
        <w:tabs>
          <w:tab w:val="left" w:pos="720"/>
        </w:tabs>
        <w:ind w:left="720" w:hanging="720"/>
        <w:rPr>
          <w:rFonts w:asciiTheme="minorHAnsi" w:hAnsiTheme="minorHAnsi"/>
          <w:b/>
          <w:rPrChange w:id="4747" w:author="Judo Ontario" w:date="2025-09-04T19:24:00Z" w16du:dateUtc="2025-09-04T23:24:00Z">
            <w:rPr>
              <w:b/>
              <w:sz w:val="24"/>
            </w:rPr>
          </w:rPrChange>
        </w:rPr>
        <w:pPrChange w:id="4748" w:author="Judo Ontario" w:date="2025-09-04T19:24:00Z" w16du:dateUtc="2025-09-04T23:24:00Z">
          <w:pPr>
            <w:pStyle w:val="ListParagraph"/>
            <w:numPr>
              <w:ilvl w:val="1"/>
              <w:numId w:val="3"/>
            </w:numPr>
            <w:tabs>
              <w:tab w:val="left" w:pos="580"/>
            </w:tabs>
            <w:ind w:left="580" w:hanging="480"/>
          </w:pPr>
        </w:pPrChange>
      </w:pPr>
      <w:r w:rsidRPr="00BB62C5">
        <w:rPr>
          <w:rFonts w:asciiTheme="minorHAnsi" w:hAnsiTheme="minorHAnsi"/>
          <w:b/>
          <w:rPrChange w:id="4749" w:author="Judo Ontario" w:date="2025-09-04T19:24:00Z" w16du:dateUtc="2025-09-04T23:24:00Z">
            <w:rPr>
              <w:b/>
              <w:sz w:val="24"/>
            </w:rPr>
          </w:rPrChange>
        </w:rPr>
        <w:t>PUBLISHING</w:t>
      </w:r>
      <w:r w:rsidRPr="00BB62C5">
        <w:rPr>
          <w:rFonts w:asciiTheme="minorHAnsi" w:hAnsiTheme="minorHAnsi"/>
          <w:b/>
          <w:spacing w:val="-4"/>
          <w:rPrChange w:id="4750" w:author="Judo Ontario" w:date="2025-09-04T19:24:00Z" w16du:dateUtc="2025-09-04T23:24:00Z">
            <w:rPr>
              <w:b/>
              <w:spacing w:val="-4"/>
              <w:sz w:val="24"/>
            </w:rPr>
          </w:rPrChange>
        </w:rPr>
        <w:t xml:space="preserve"> </w:t>
      </w:r>
      <w:r w:rsidRPr="00BB62C5">
        <w:rPr>
          <w:rFonts w:asciiTheme="minorHAnsi" w:hAnsiTheme="minorHAnsi"/>
          <w:b/>
          <w:rPrChange w:id="4751" w:author="Judo Ontario" w:date="2025-09-04T19:24:00Z" w16du:dateUtc="2025-09-04T23:24:00Z">
            <w:rPr>
              <w:b/>
              <w:sz w:val="24"/>
            </w:rPr>
          </w:rPrChange>
        </w:rPr>
        <w:t>AND</w:t>
      </w:r>
      <w:r w:rsidRPr="00BB62C5">
        <w:rPr>
          <w:rFonts w:asciiTheme="minorHAnsi" w:hAnsiTheme="minorHAnsi"/>
          <w:b/>
          <w:spacing w:val="-2"/>
          <w:rPrChange w:id="4752" w:author="Judo Ontario" w:date="2025-09-04T19:24:00Z" w16du:dateUtc="2025-09-04T23:24:00Z">
            <w:rPr>
              <w:b/>
              <w:spacing w:val="-2"/>
              <w:sz w:val="24"/>
            </w:rPr>
          </w:rPrChange>
        </w:rPr>
        <w:t xml:space="preserve"> COPYRIGHT</w:t>
      </w:r>
    </w:p>
    <w:p w14:paraId="1F44208E" w14:textId="77777777" w:rsidR="003720E0" w:rsidRPr="00BB62C5" w:rsidRDefault="008E397D">
      <w:pPr>
        <w:pStyle w:val="ListParagraph"/>
        <w:numPr>
          <w:ilvl w:val="2"/>
          <w:numId w:val="40"/>
        </w:numPr>
        <w:tabs>
          <w:tab w:val="left" w:pos="720"/>
        </w:tabs>
        <w:ind w:left="720"/>
        <w:rPr>
          <w:rFonts w:asciiTheme="minorHAnsi" w:hAnsiTheme="minorHAnsi"/>
          <w:b/>
          <w:rPrChange w:id="4753" w:author="Judo Ontario" w:date="2025-09-04T19:24:00Z" w16du:dateUtc="2025-09-04T23:24:00Z">
            <w:rPr/>
          </w:rPrChange>
        </w:rPr>
        <w:pPrChange w:id="4754" w:author="Judo Ontario" w:date="2025-09-04T19:24:00Z" w16du:dateUtc="2025-09-04T23:24:00Z">
          <w:pPr>
            <w:pStyle w:val="BodyText"/>
            <w:ind w:left="100" w:right="68"/>
          </w:pPr>
        </w:pPrChange>
      </w:pPr>
      <w:r w:rsidRPr="00BB62C5">
        <w:rPr>
          <w:rFonts w:asciiTheme="minorHAnsi" w:hAnsiTheme="minorHAnsi"/>
          <w:rPrChange w:id="4755" w:author="Judo Ontario" w:date="2025-09-04T19:24:00Z" w16du:dateUtc="2025-09-04T23:24:00Z">
            <w:rPr/>
          </w:rPrChange>
        </w:rPr>
        <w:t>The Corporation may publish or promote the publication of journals, books and other material intended to further the aims and objectives of the Corporation. The Board of Directors shall appoint editors and editorial boards for each of the Corporation’s publication. The copyright in papers and illustrations, if any, published by the Corporation shall be the property of the Corporation</w:t>
      </w:r>
      <w:r w:rsidRPr="00BB62C5">
        <w:rPr>
          <w:rFonts w:asciiTheme="minorHAnsi" w:hAnsiTheme="minorHAnsi"/>
          <w:spacing w:val="-3"/>
          <w:rPrChange w:id="4756" w:author="Judo Ontario" w:date="2025-09-04T19:24:00Z" w16du:dateUtc="2025-09-04T23:24:00Z">
            <w:rPr>
              <w:spacing w:val="-3"/>
            </w:rPr>
          </w:rPrChange>
        </w:rPr>
        <w:t xml:space="preserve"> </w:t>
      </w:r>
      <w:r w:rsidRPr="00BB62C5">
        <w:rPr>
          <w:rFonts w:asciiTheme="minorHAnsi" w:hAnsiTheme="minorHAnsi"/>
          <w:rPrChange w:id="4757" w:author="Judo Ontario" w:date="2025-09-04T19:24:00Z" w16du:dateUtc="2025-09-04T23:24:00Z">
            <w:rPr/>
          </w:rPrChange>
        </w:rPr>
        <w:t>unless</w:t>
      </w:r>
      <w:r w:rsidRPr="00BB62C5">
        <w:rPr>
          <w:rFonts w:asciiTheme="minorHAnsi" w:hAnsiTheme="minorHAnsi"/>
          <w:spacing w:val="-3"/>
          <w:rPrChange w:id="4758" w:author="Judo Ontario" w:date="2025-09-04T19:24:00Z" w16du:dateUtc="2025-09-04T23:24:00Z">
            <w:rPr>
              <w:spacing w:val="-3"/>
            </w:rPr>
          </w:rPrChange>
        </w:rPr>
        <w:t xml:space="preserve"> </w:t>
      </w:r>
      <w:r w:rsidRPr="00BB62C5">
        <w:rPr>
          <w:rFonts w:asciiTheme="minorHAnsi" w:hAnsiTheme="minorHAnsi"/>
          <w:rPrChange w:id="4759" w:author="Judo Ontario" w:date="2025-09-04T19:24:00Z" w16du:dateUtc="2025-09-04T23:24:00Z">
            <w:rPr/>
          </w:rPrChange>
        </w:rPr>
        <w:t>the</w:t>
      </w:r>
      <w:r w:rsidRPr="00BB62C5">
        <w:rPr>
          <w:rFonts w:asciiTheme="minorHAnsi" w:hAnsiTheme="minorHAnsi"/>
          <w:spacing w:val="-3"/>
          <w:rPrChange w:id="4760" w:author="Judo Ontario" w:date="2025-09-04T19:24:00Z" w16du:dateUtc="2025-09-04T23:24:00Z">
            <w:rPr>
              <w:spacing w:val="-3"/>
            </w:rPr>
          </w:rPrChange>
        </w:rPr>
        <w:t xml:space="preserve"> </w:t>
      </w:r>
      <w:r w:rsidRPr="00BB62C5">
        <w:rPr>
          <w:rFonts w:asciiTheme="minorHAnsi" w:hAnsiTheme="minorHAnsi"/>
          <w:rPrChange w:id="4761" w:author="Judo Ontario" w:date="2025-09-04T19:24:00Z" w16du:dateUtc="2025-09-04T23:24:00Z">
            <w:rPr/>
          </w:rPrChange>
        </w:rPr>
        <w:t>author</w:t>
      </w:r>
      <w:r w:rsidRPr="00BB62C5">
        <w:rPr>
          <w:rFonts w:asciiTheme="minorHAnsi" w:hAnsiTheme="minorHAnsi"/>
          <w:spacing w:val="-3"/>
          <w:rPrChange w:id="4762" w:author="Judo Ontario" w:date="2025-09-04T19:24:00Z" w16du:dateUtc="2025-09-04T23:24:00Z">
            <w:rPr>
              <w:spacing w:val="-3"/>
            </w:rPr>
          </w:rPrChange>
        </w:rPr>
        <w:t xml:space="preserve"> </w:t>
      </w:r>
      <w:r w:rsidRPr="00BB62C5">
        <w:rPr>
          <w:rFonts w:asciiTheme="minorHAnsi" w:hAnsiTheme="minorHAnsi"/>
          <w:rPrChange w:id="4763" w:author="Judo Ontario" w:date="2025-09-04T19:24:00Z" w16du:dateUtc="2025-09-04T23:24:00Z">
            <w:rPr/>
          </w:rPrChange>
        </w:rPr>
        <w:t>at</w:t>
      </w:r>
      <w:r w:rsidRPr="00BB62C5">
        <w:rPr>
          <w:rFonts w:asciiTheme="minorHAnsi" w:hAnsiTheme="minorHAnsi"/>
          <w:spacing w:val="-3"/>
          <w:rPrChange w:id="4764" w:author="Judo Ontario" w:date="2025-09-04T19:24:00Z" w16du:dateUtc="2025-09-04T23:24:00Z">
            <w:rPr>
              <w:spacing w:val="-3"/>
            </w:rPr>
          </w:rPrChange>
        </w:rPr>
        <w:t xml:space="preserve"> </w:t>
      </w:r>
      <w:r w:rsidRPr="00BB62C5">
        <w:rPr>
          <w:rFonts w:asciiTheme="minorHAnsi" w:hAnsiTheme="minorHAnsi"/>
          <w:rPrChange w:id="4765" w:author="Judo Ontario" w:date="2025-09-04T19:24:00Z" w16du:dateUtc="2025-09-04T23:24:00Z">
            <w:rPr/>
          </w:rPrChange>
        </w:rPr>
        <w:t>the</w:t>
      </w:r>
      <w:r w:rsidRPr="00BB62C5">
        <w:rPr>
          <w:rFonts w:asciiTheme="minorHAnsi" w:hAnsiTheme="minorHAnsi"/>
          <w:spacing w:val="-4"/>
          <w:rPrChange w:id="4766" w:author="Judo Ontario" w:date="2025-09-04T19:24:00Z" w16du:dateUtc="2025-09-04T23:24:00Z">
            <w:rPr>
              <w:spacing w:val="-4"/>
            </w:rPr>
          </w:rPrChange>
        </w:rPr>
        <w:t xml:space="preserve"> </w:t>
      </w:r>
      <w:r w:rsidRPr="00BB62C5">
        <w:rPr>
          <w:rFonts w:asciiTheme="minorHAnsi" w:hAnsiTheme="minorHAnsi"/>
          <w:rPrChange w:id="4767" w:author="Judo Ontario" w:date="2025-09-04T19:24:00Z" w16du:dateUtc="2025-09-04T23:24:00Z">
            <w:rPr/>
          </w:rPrChange>
        </w:rPr>
        <w:t>time</w:t>
      </w:r>
      <w:r w:rsidRPr="00BB62C5">
        <w:rPr>
          <w:rFonts w:asciiTheme="minorHAnsi" w:hAnsiTheme="minorHAnsi"/>
          <w:spacing w:val="-3"/>
          <w:rPrChange w:id="4768" w:author="Judo Ontario" w:date="2025-09-04T19:24:00Z" w16du:dateUtc="2025-09-04T23:24:00Z">
            <w:rPr>
              <w:spacing w:val="-3"/>
            </w:rPr>
          </w:rPrChange>
        </w:rPr>
        <w:t xml:space="preserve"> </w:t>
      </w:r>
      <w:r w:rsidRPr="00BB62C5">
        <w:rPr>
          <w:rFonts w:asciiTheme="minorHAnsi" w:hAnsiTheme="minorHAnsi"/>
          <w:rPrChange w:id="4769" w:author="Judo Ontario" w:date="2025-09-04T19:24:00Z" w16du:dateUtc="2025-09-04T23:24:00Z">
            <w:rPr/>
          </w:rPrChange>
        </w:rPr>
        <w:t>of</w:t>
      </w:r>
      <w:r w:rsidRPr="00BB62C5">
        <w:rPr>
          <w:rFonts w:asciiTheme="minorHAnsi" w:hAnsiTheme="minorHAnsi"/>
          <w:spacing w:val="-2"/>
          <w:rPrChange w:id="4770" w:author="Judo Ontario" w:date="2025-09-04T19:24:00Z" w16du:dateUtc="2025-09-04T23:24:00Z">
            <w:rPr>
              <w:spacing w:val="-2"/>
            </w:rPr>
          </w:rPrChange>
        </w:rPr>
        <w:t xml:space="preserve"> </w:t>
      </w:r>
      <w:r w:rsidRPr="00BB62C5">
        <w:rPr>
          <w:rFonts w:asciiTheme="minorHAnsi" w:hAnsiTheme="minorHAnsi"/>
          <w:rPrChange w:id="4771" w:author="Judo Ontario" w:date="2025-09-04T19:24:00Z" w16du:dateUtc="2025-09-04T23:24:00Z">
            <w:rPr/>
          </w:rPrChange>
        </w:rPr>
        <w:t>submitting</w:t>
      </w:r>
      <w:r w:rsidRPr="00BB62C5">
        <w:rPr>
          <w:rFonts w:asciiTheme="minorHAnsi" w:hAnsiTheme="minorHAnsi"/>
          <w:spacing w:val="-3"/>
          <w:rPrChange w:id="4772" w:author="Judo Ontario" w:date="2025-09-04T19:24:00Z" w16du:dateUtc="2025-09-04T23:24:00Z">
            <w:rPr>
              <w:spacing w:val="-3"/>
            </w:rPr>
          </w:rPrChange>
        </w:rPr>
        <w:t xml:space="preserve"> </w:t>
      </w:r>
      <w:r w:rsidRPr="00BB62C5">
        <w:rPr>
          <w:rFonts w:asciiTheme="minorHAnsi" w:hAnsiTheme="minorHAnsi"/>
          <w:rPrChange w:id="4773" w:author="Judo Ontario" w:date="2025-09-04T19:24:00Z" w16du:dateUtc="2025-09-04T23:24:00Z">
            <w:rPr/>
          </w:rPrChange>
        </w:rPr>
        <w:t>the</w:t>
      </w:r>
      <w:r w:rsidRPr="00BB62C5">
        <w:rPr>
          <w:rFonts w:asciiTheme="minorHAnsi" w:hAnsiTheme="minorHAnsi"/>
          <w:spacing w:val="-3"/>
          <w:rPrChange w:id="4774" w:author="Judo Ontario" w:date="2025-09-04T19:24:00Z" w16du:dateUtc="2025-09-04T23:24:00Z">
            <w:rPr>
              <w:spacing w:val="-3"/>
            </w:rPr>
          </w:rPrChange>
        </w:rPr>
        <w:t xml:space="preserve"> </w:t>
      </w:r>
      <w:r w:rsidRPr="00BB62C5">
        <w:rPr>
          <w:rFonts w:asciiTheme="minorHAnsi" w:hAnsiTheme="minorHAnsi"/>
          <w:rPrChange w:id="4775" w:author="Judo Ontario" w:date="2025-09-04T19:24:00Z" w16du:dateUtc="2025-09-04T23:24:00Z">
            <w:rPr/>
          </w:rPrChange>
        </w:rPr>
        <w:t>publication</w:t>
      </w:r>
      <w:r w:rsidRPr="00BB62C5">
        <w:rPr>
          <w:rFonts w:asciiTheme="minorHAnsi" w:hAnsiTheme="minorHAnsi"/>
          <w:spacing w:val="-3"/>
          <w:rPrChange w:id="4776" w:author="Judo Ontario" w:date="2025-09-04T19:24:00Z" w16du:dateUtc="2025-09-04T23:24:00Z">
            <w:rPr>
              <w:spacing w:val="-3"/>
            </w:rPr>
          </w:rPrChange>
        </w:rPr>
        <w:t xml:space="preserve"> </w:t>
      </w:r>
      <w:r w:rsidRPr="00BB62C5">
        <w:rPr>
          <w:rFonts w:asciiTheme="minorHAnsi" w:hAnsiTheme="minorHAnsi"/>
          <w:rPrChange w:id="4777" w:author="Judo Ontario" w:date="2025-09-04T19:24:00Z" w16du:dateUtc="2025-09-04T23:24:00Z">
            <w:rPr/>
          </w:rPrChange>
        </w:rPr>
        <w:t>shall</w:t>
      </w:r>
      <w:r w:rsidRPr="00BB62C5">
        <w:rPr>
          <w:rFonts w:asciiTheme="minorHAnsi" w:hAnsiTheme="minorHAnsi"/>
          <w:spacing w:val="-3"/>
          <w:rPrChange w:id="4778" w:author="Judo Ontario" w:date="2025-09-04T19:24:00Z" w16du:dateUtc="2025-09-04T23:24:00Z">
            <w:rPr>
              <w:spacing w:val="-3"/>
            </w:rPr>
          </w:rPrChange>
        </w:rPr>
        <w:t xml:space="preserve"> </w:t>
      </w:r>
      <w:r w:rsidRPr="00BB62C5">
        <w:rPr>
          <w:rFonts w:asciiTheme="minorHAnsi" w:hAnsiTheme="minorHAnsi"/>
          <w:rPrChange w:id="4779" w:author="Judo Ontario" w:date="2025-09-04T19:24:00Z" w16du:dateUtc="2025-09-04T23:24:00Z">
            <w:rPr/>
          </w:rPrChange>
        </w:rPr>
        <w:t>reserve</w:t>
      </w:r>
      <w:r w:rsidRPr="00BB62C5">
        <w:rPr>
          <w:rFonts w:asciiTheme="minorHAnsi" w:hAnsiTheme="minorHAnsi"/>
          <w:spacing w:val="-5"/>
          <w:rPrChange w:id="4780" w:author="Judo Ontario" w:date="2025-09-04T19:24:00Z" w16du:dateUtc="2025-09-04T23:24:00Z">
            <w:rPr>
              <w:spacing w:val="-5"/>
            </w:rPr>
          </w:rPrChange>
        </w:rPr>
        <w:t xml:space="preserve"> </w:t>
      </w:r>
      <w:r w:rsidRPr="00BB62C5">
        <w:rPr>
          <w:rFonts w:asciiTheme="minorHAnsi" w:hAnsiTheme="minorHAnsi"/>
          <w:rPrChange w:id="4781" w:author="Judo Ontario" w:date="2025-09-04T19:24:00Z" w16du:dateUtc="2025-09-04T23:24:00Z">
            <w:rPr/>
          </w:rPrChange>
        </w:rPr>
        <w:t>the</w:t>
      </w:r>
      <w:r w:rsidRPr="00BB62C5">
        <w:rPr>
          <w:rFonts w:asciiTheme="minorHAnsi" w:hAnsiTheme="minorHAnsi"/>
          <w:spacing w:val="-4"/>
          <w:rPrChange w:id="4782" w:author="Judo Ontario" w:date="2025-09-04T19:24:00Z" w16du:dateUtc="2025-09-04T23:24:00Z">
            <w:rPr>
              <w:spacing w:val="-4"/>
            </w:rPr>
          </w:rPrChange>
        </w:rPr>
        <w:t xml:space="preserve"> </w:t>
      </w:r>
      <w:r w:rsidRPr="00BB62C5">
        <w:rPr>
          <w:rFonts w:asciiTheme="minorHAnsi" w:hAnsiTheme="minorHAnsi"/>
          <w:rPrChange w:id="4783" w:author="Judo Ontario" w:date="2025-09-04T19:24:00Z" w16du:dateUtc="2025-09-04T23:24:00Z">
            <w:rPr/>
          </w:rPrChange>
        </w:rPr>
        <w:t>copyright to themselves.</w:t>
      </w:r>
    </w:p>
    <w:p w14:paraId="3E838FE9" w14:textId="77777777" w:rsidR="003720E0" w:rsidRPr="00BB62C5" w:rsidRDefault="003720E0">
      <w:pPr>
        <w:pStyle w:val="BodyText"/>
        <w:rPr>
          <w:rFonts w:asciiTheme="minorHAnsi" w:hAnsiTheme="minorHAnsi"/>
          <w:sz w:val="22"/>
          <w:rPrChange w:id="4784" w:author="Judo Ontario" w:date="2025-09-04T19:24:00Z" w16du:dateUtc="2025-09-04T23:24:00Z">
            <w:rPr/>
          </w:rPrChange>
        </w:rPr>
        <w:pPrChange w:id="4785" w:author="Judo Ontario" w:date="2025-09-04T19:24:00Z" w16du:dateUtc="2025-09-04T23:24:00Z">
          <w:pPr>
            <w:pStyle w:val="BodyText"/>
            <w:spacing w:before="79"/>
          </w:pPr>
        </w:pPrChange>
      </w:pPr>
    </w:p>
    <w:p w14:paraId="5834AA4C" w14:textId="77777777" w:rsidR="003720E0" w:rsidRPr="00BB62C5" w:rsidRDefault="008E397D">
      <w:pPr>
        <w:pStyle w:val="Heading1"/>
        <w:numPr>
          <w:ilvl w:val="1"/>
          <w:numId w:val="3"/>
        </w:numPr>
        <w:tabs>
          <w:tab w:val="left" w:pos="720"/>
        </w:tabs>
        <w:ind w:left="720" w:hanging="720"/>
        <w:rPr>
          <w:rFonts w:asciiTheme="minorHAnsi" w:hAnsiTheme="minorHAnsi"/>
          <w:sz w:val="22"/>
          <w:rPrChange w:id="4786" w:author="Judo Ontario" w:date="2025-09-04T19:24:00Z" w16du:dateUtc="2025-09-04T23:24:00Z">
            <w:rPr/>
          </w:rPrChange>
        </w:rPr>
        <w:pPrChange w:id="4787" w:author="Judo Ontario" w:date="2025-09-04T19:24:00Z" w16du:dateUtc="2025-09-04T23:24:00Z">
          <w:pPr>
            <w:pStyle w:val="Heading1"/>
            <w:numPr>
              <w:ilvl w:val="1"/>
              <w:numId w:val="3"/>
            </w:numPr>
            <w:tabs>
              <w:tab w:val="left" w:pos="580"/>
            </w:tabs>
            <w:spacing w:before="1"/>
            <w:ind w:left="580" w:hanging="480"/>
          </w:pPr>
        </w:pPrChange>
      </w:pPr>
      <w:r w:rsidRPr="00BB62C5">
        <w:rPr>
          <w:rFonts w:asciiTheme="minorHAnsi" w:hAnsiTheme="minorHAnsi"/>
          <w:spacing w:val="-2"/>
          <w:sz w:val="22"/>
          <w:rPrChange w:id="4788" w:author="Judo Ontario" w:date="2025-09-04T19:24:00Z" w16du:dateUtc="2025-09-04T23:24:00Z">
            <w:rPr>
              <w:spacing w:val="-2"/>
            </w:rPr>
          </w:rPrChange>
        </w:rPr>
        <w:t>ADJOURNMENTS</w:t>
      </w:r>
    </w:p>
    <w:p w14:paraId="7775F87A" w14:textId="77777777" w:rsidR="003720E0" w:rsidRPr="00BB62C5" w:rsidRDefault="008E397D">
      <w:pPr>
        <w:pStyle w:val="Heading1"/>
        <w:numPr>
          <w:ilvl w:val="2"/>
          <w:numId w:val="41"/>
        </w:numPr>
        <w:tabs>
          <w:tab w:val="left" w:pos="720"/>
        </w:tabs>
        <w:ind w:left="720"/>
        <w:rPr>
          <w:rFonts w:asciiTheme="minorHAnsi" w:hAnsiTheme="minorHAnsi"/>
          <w:sz w:val="22"/>
          <w:rPrChange w:id="4789" w:author="Judo Ontario" w:date="2025-09-04T19:24:00Z" w16du:dateUtc="2025-09-04T23:24:00Z">
            <w:rPr/>
          </w:rPrChange>
        </w:rPr>
        <w:pPrChange w:id="4790" w:author="Judo Ontario" w:date="2025-09-04T19:24:00Z" w16du:dateUtc="2025-09-04T23:24:00Z">
          <w:pPr>
            <w:pStyle w:val="BodyText"/>
            <w:ind w:left="100" w:right="125"/>
          </w:pPr>
        </w:pPrChange>
      </w:pPr>
      <w:r w:rsidRPr="00BB62C5">
        <w:rPr>
          <w:rFonts w:asciiTheme="minorHAnsi" w:hAnsiTheme="minorHAnsi"/>
          <w:b w:val="0"/>
          <w:sz w:val="22"/>
          <w:rPrChange w:id="4791" w:author="Judo Ontario" w:date="2025-09-04T19:24:00Z" w16du:dateUtc="2025-09-04T23:24:00Z">
            <w:rPr/>
          </w:rPrChange>
        </w:rPr>
        <w:t>Any business of any meeting of Members or of the Board of Directors or of any committee may be</w:t>
      </w:r>
      <w:r w:rsidRPr="00BB62C5">
        <w:rPr>
          <w:rFonts w:asciiTheme="minorHAnsi" w:hAnsiTheme="minorHAnsi"/>
          <w:b w:val="0"/>
          <w:spacing w:val="-2"/>
          <w:sz w:val="22"/>
          <w:rPrChange w:id="4792" w:author="Judo Ontario" w:date="2025-09-04T19:24:00Z" w16du:dateUtc="2025-09-04T23:24:00Z">
            <w:rPr>
              <w:spacing w:val="-2"/>
            </w:rPr>
          </w:rPrChange>
        </w:rPr>
        <w:t xml:space="preserve"> </w:t>
      </w:r>
      <w:r w:rsidRPr="00BB62C5">
        <w:rPr>
          <w:rFonts w:asciiTheme="minorHAnsi" w:hAnsiTheme="minorHAnsi"/>
          <w:b w:val="0"/>
          <w:sz w:val="22"/>
          <w:rPrChange w:id="4793" w:author="Judo Ontario" w:date="2025-09-04T19:24:00Z" w16du:dateUtc="2025-09-04T23:24:00Z">
            <w:rPr/>
          </w:rPrChange>
        </w:rPr>
        <w:t>transacted</w:t>
      </w:r>
      <w:r w:rsidRPr="00BB62C5">
        <w:rPr>
          <w:rFonts w:asciiTheme="minorHAnsi" w:hAnsiTheme="minorHAnsi"/>
          <w:b w:val="0"/>
          <w:spacing w:val="-1"/>
          <w:sz w:val="22"/>
          <w:rPrChange w:id="4794" w:author="Judo Ontario" w:date="2025-09-04T19:24:00Z" w16du:dateUtc="2025-09-04T23:24:00Z">
            <w:rPr>
              <w:spacing w:val="-1"/>
            </w:rPr>
          </w:rPrChange>
        </w:rPr>
        <w:t xml:space="preserve"> </w:t>
      </w:r>
      <w:r w:rsidRPr="00BB62C5">
        <w:rPr>
          <w:rFonts w:asciiTheme="minorHAnsi" w:hAnsiTheme="minorHAnsi"/>
          <w:b w:val="0"/>
          <w:sz w:val="22"/>
          <w:rPrChange w:id="4795" w:author="Judo Ontario" w:date="2025-09-04T19:24:00Z" w16du:dateUtc="2025-09-04T23:24:00Z">
            <w:rPr/>
          </w:rPrChange>
        </w:rPr>
        <w:t>at</w:t>
      </w:r>
      <w:r w:rsidRPr="00BB62C5">
        <w:rPr>
          <w:rFonts w:asciiTheme="minorHAnsi" w:hAnsiTheme="minorHAnsi"/>
          <w:b w:val="0"/>
          <w:spacing w:val="-1"/>
          <w:sz w:val="22"/>
          <w:rPrChange w:id="4796" w:author="Judo Ontario" w:date="2025-09-04T19:24:00Z" w16du:dateUtc="2025-09-04T23:24:00Z">
            <w:rPr>
              <w:spacing w:val="-1"/>
            </w:rPr>
          </w:rPrChange>
        </w:rPr>
        <w:t xml:space="preserve"> </w:t>
      </w:r>
      <w:r w:rsidRPr="00BB62C5">
        <w:rPr>
          <w:rFonts w:asciiTheme="minorHAnsi" w:hAnsiTheme="minorHAnsi"/>
          <w:b w:val="0"/>
          <w:sz w:val="22"/>
          <w:rPrChange w:id="4797" w:author="Judo Ontario" w:date="2025-09-04T19:24:00Z" w16du:dateUtc="2025-09-04T23:24:00Z">
            <w:rPr/>
          </w:rPrChange>
        </w:rPr>
        <w:t>an adjourned</w:t>
      </w:r>
      <w:r w:rsidRPr="00BB62C5">
        <w:rPr>
          <w:rFonts w:asciiTheme="minorHAnsi" w:hAnsiTheme="minorHAnsi"/>
          <w:b w:val="0"/>
          <w:spacing w:val="-1"/>
          <w:sz w:val="22"/>
          <w:rPrChange w:id="4798" w:author="Judo Ontario" w:date="2025-09-04T19:24:00Z" w16du:dateUtc="2025-09-04T23:24:00Z">
            <w:rPr>
              <w:spacing w:val="-1"/>
            </w:rPr>
          </w:rPrChange>
        </w:rPr>
        <w:t xml:space="preserve"> </w:t>
      </w:r>
      <w:r w:rsidRPr="00BB62C5">
        <w:rPr>
          <w:rFonts w:asciiTheme="minorHAnsi" w:hAnsiTheme="minorHAnsi"/>
          <w:b w:val="0"/>
          <w:sz w:val="22"/>
          <w:rPrChange w:id="4799" w:author="Judo Ontario" w:date="2025-09-04T19:24:00Z" w16du:dateUtc="2025-09-04T23:24:00Z">
            <w:rPr/>
          </w:rPrChange>
        </w:rPr>
        <w:t>meeting</w:t>
      </w:r>
      <w:r w:rsidRPr="00BB62C5">
        <w:rPr>
          <w:rFonts w:asciiTheme="minorHAnsi" w:hAnsiTheme="minorHAnsi"/>
          <w:b w:val="0"/>
          <w:spacing w:val="-1"/>
          <w:sz w:val="22"/>
          <w:rPrChange w:id="4800" w:author="Judo Ontario" w:date="2025-09-04T19:24:00Z" w16du:dateUtc="2025-09-04T23:24:00Z">
            <w:rPr>
              <w:spacing w:val="-1"/>
            </w:rPr>
          </w:rPrChange>
        </w:rPr>
        <w:t xml:space="preserve"> </w:t>
      </w:r>
      <w:r w:rsidRPr="00BB62C5">
        <w:rPr>
          <w:rFonts w:asciiTheme="minorHAnsi" w:hAnsiTheme="minorHAnsi"/>
          <w:b w:val="0"/>
          <w:sz w:val="22"/>
          <w:rPrChange w:id="4801" w:author="Judo Ontario" w:date="2025-09-04T19:24:00Z" w16du:dateUtc="2025-09-04T23:24:00Z">
            <w:rPr/>
          </w:rPrChange>
        </w:rPr>
        <w:t>as</w:t>
      </w:r>
      <w:r w:rsidRPr="00BB62C5">
        <w:rPr>
          <w:rFonts w:asciiTheme="minorHAnsi" w:hAnsiTheme="minorHAnsi"/>
          <w:b w:val="0"/>
          <w:spacing w:val="-1"/>
          <w:sz w:val="22"/>
          <w:rPrChange w:id="4802" w:author="Judo Ontario" w:date="2025-09-04T19:24:00Z" w16du:dateUtc="2025-09-04T23:24:00Z">
            <w:rPr>
              <w:spacing w:val="-1"/>
            </w:rPr>
          </w:rPrChange>
        </w:rPr>
        <w:t xml:space="preserve"> </w:t>
      </w:r>
      <w:r w:rsidRPr="00BB62C5">
        <w:rPr>
          <w:rFonts w:asciiTheme="minorHAnsi" w:hAnsiTheme="minorHAnsi"/>
          <w:b w:val="0"/>
          <w:sz w:val="22"/>
          <w:rPrChange w:id="4803" w:author="Judo Ontario" w:date="2025-09-04T19:24:00Z" w16du:dateUtc="2025-09-04T23:24:00Z">
            <w:rPr/>
          </w:rPrChange>
        </w:rPr>
        <w:t>might</w:t>
      </w:r>
      <w:r w:rsidRPr="00BB62C5">
        <w:rPr>
          <w:rFonts w:asciiTheme="minorHAnsi" w:hAnsiTheme="minorHAnsi"/>
          <w:b w:val="0"/>
          <w:spacing w:val="-1"/>
          <w:sz w:val="22"/>
          <w:rPrChange w:id="4804" w:author="Judo Ontario" w:date="2025-09-04T19:24:00Z" w16du:dateUtc="2025-09-04T23:24:00Z">
            <w:rPr>
              <w:spacing w:val="-1"/>
            </w:rPr>
          </w:rPrChange>
        </w:rPr>
        <w:t xml:space="preserve"> </w:t>
      </w:r>
      <w:r w:rsidRPr="00BB62C5">
        <w:rPr>
          <w:rFonts w:asciiTheme="minorHAnsi" w:hAnsiTheme="minorHAnsi"/>
          <w:b w:val="0"/>
          <w:sz w:val="22"/>
          <w:rPrChange w:id="4805" w:author="Judo Ontario" w:date="2025-09-04T19:24:00Z" w16du:dateUtc="2025-09-04T23:24:00Z">
            <w:rPr/>
          </w:rPrChange>
        </w:rPr>
        <w:t>have</w:t>
      </w:r>
      <w:r w:rsidRPr="00BB62C5">
        <w:rPr>
          <w:rFonts w:asciiTheme="minorHAnsi" w:hAnsiTheme="minorHAnsi"/>
          <w:b w:val="0"/>
          <w:spacing w:val="-2"/>
          <w:sz w:val="22"/>
          <w:rPrChange w:id="4806" w:author="Judo Ontario" w:date="2025-09-04T19:24:00Z" w16du:dateUtc="2025-09-04T23:24:00Z">
            <w:rPr>
              <w:spacing w:val="-2"/>
            </w:rPr>
          </w:rPrChange>
        </w:rPr>
        <w:t xml:space="preserve"> </w:t>
      </w:r>
      <w:r w:rsidRPr="00BB62C5">
        <w:rPr>
          <w:rFonts w:asciiTheme="minorHAnsi" w:hAnsiTheme="minorHAnsi"/>
          <w:b w:val="0"/>
          <w:sz w:val="22"/>
          <w:rPrChange w:id="4807" w:author="Judo Ontario" w:date="2025-09-04T19:24:00Z" w16du:dateUtc="2025-09-04T23:24:00Z">
            <w:rPr/>
          </w:rPrChange>
        </w:rPr>
        <w:t>been</w:t>
      </w:r>
      <w:r w:rsidRPr="00BB62C5">
        <w:rPr>
          <w:rFonts w:asciiTheme="minorHAnsi" w:hAnsiTheme="minorHAnsi"/>
          <w:b w:val="0"/>
          <w:spacing w:val="-1"/>
          <w:sz w:val="22"/>
          <w:rPrChange w:id="4808" w:author="Judo Ontario" w:date="2025-09-04T19:24:00Z" w16du:dateUtc="2025-09-04T23:24:00Z">
            <w:rPr>
              <w:spacing w:val="-1"/>
            </w:rPr>
          </w:rPrChange>
        </w:rPr>
        <w:t xml:space="preserve"> </w:t>
      </w:r>
      <w:r w:rsidRPr="00BB62C5">
        <w:rPr>
          <w:rFonts w:asciiTheme="minorHAnsi" w:hAnsiTheme="minorHAnsi"/>
          <w:b w:val="0"/>
          <w:sz w:val="22"/>
          <w:rPrChange w:id="4809" w:author="Judo Ontario" w:date="2025-09-04T19:24:00Z" w16du:dateUtc="2025-09-04T23:24:00Z">
            <w:rPr/>
          </w:rPrChange>
        </w:rPr>
        <w:t>transacted</w:t>
      </w:r>
      <w:r w:rsidRPr="00BB62C5">
        <w:rPr>
          <w:rFonts w:asciiTheme="minorHAnsi" w:hAnsiTheme="minorHAnsi"/>
          <w:b w:val="0"/>
          <w:spacing w:val="-1"/>
          <w:sz w:val="22"/>
          <w:rPrChange w:id="4810" w:author="Judo Ontario" w:date="2025-09-04T19:24:00Z" w16du:dateUtc="2025-09-04T23:24:00Z">
            <w:rPr>
              <w:spacing w:val="-1"/>
            </w:rPr>
          </w:rPrChange>
        </w:rPr>
        <w:t xml:space="preserve"> </w:t>
      </w:r>
      <w:r w:rsidRPr="00BB62C5">
        <w:rPr>
          <w:rFonts w:asciiTheme="minorHAnsi" w:hAnsiTheme="minorHAnsi"/>
          <w:b w:val="0"/>
          <w:sz w:val="22"/>
          <w:rPrChange w:id="4811" w:author="Judo Ontario" w:date="2025-09-04T19:24:00Z" w16du:dateUtc="2025-09-04T23:24:00Z">
            <w:rPr/>
          </w:rPrChange>
        </w:rPr>
        <w:t>at</w:t>
      </w:r>
      <w:r w:rsidRPr="00BB62C5">
        <w:rPr>
          <w:rFonts w:asciiTheme="minorHAnsi" w:hAnsiTheme="minorHAnsi"/>
          <w:b w:val="0"/>
          <w:spacing w:val="-1"/>
          <w:sz w:val="22"/>
          <w:rPrChange w:id="4812" w:author="Judo Ontario" w:date="2025-09-04T19:24:00Z" w16du:dateUtc="2025-09-04T23:24:00Z">
            <w:rPr>
              <w:spacing w:val="-1"/>
            </w:rPr>
          </w:rPrChange>
        </w:rPr>
        <w:t xml:space="preserve"> </w:t>
      </w:r>
      <w:r w:rsidRPr="00BB62C5">
        <w:rPr>
          <w:rFonts w:asciiTheme="minorHAnsi" w:hAnsiTheme="minorHAnsi"/>
          <w:b w:val="0"/>
          <w:sz w:val="22"/>
          <w:rPrChange w:id="4813" w:author="Judo Ontario" w:date="2025-09-04T19:24:00Z" w16du:dateUtc="2025-09-04T23:24:00Z">
            <w:rPr/>
          </w:rPrChange>
        </w:rPr>
        <w:t>the original</w:t>
      </w:r>
      <w:r w:rsidRPr="00BB62C5">
        <w:rPr>
          <w:rFonts w:asciiTheme="minorHAnsi" w:hAnsiTheme="minorHAnsi"/>
          <w:b w:val="0"/>
          <w:spacing w:val="-1"/>
          <w:sz w:val="22"/>
          <w:rPrChange w:id="4814" w:author="Judo Ontario" w:date="2025-09-04T19:24:00Z" w16du:dateUtc="2025-09-04T23:24:00Z">
            <w:rPr>
              <w:spacing w:val="-1"/>
            </w:rPr>
          </w:rPrChange>
        </w:rPr>
        <w:t xml:space="preserve"> </w:t>
      </w:r>
      <w:r w:rsidRPr="00BB62C5">
        <w:rPr>
          <w:rFonts w:asciiTheme="minorHAnsi" w:hAnsiTheme="minorHAnsi"/>
          <w:b w:val="0"/>
          <w:sz w:val="22"/>
          <w:rPrChange w:id="4815" w:author="Judo Ontario" w:date="2025-09-04T19:24:00Z" w16du:dateUtc="2025-09-04T23:24:00Z">
            <w:rPr/>
          </w:rPrChange>
        </w:rPr>
        <w:t>meeting</w:t>
      </w:r>
      <w:r w:rsidRPr="00BB62C5">
        <w:rPr>
          <w:rFonts w:asciiTheme="minorHAnsi" w:hAnsiTheme="minorHAnsi"/>
          <w:b w:val="0"/>
          <w:spacing w:val="-1"/>
          <w:sz w:val="22"/>
          <w:rPrChange w:id="4816" w:author="Judo Ontario" w:date="2025-09-04T19:24:00Z" w16du:dateUtc="2025-09-04T23:24:00Z">
            <w:rPr>
              <w:spacing w:val="-1"/>
            </w:rPr>
          </w:rPrChange>
        </w:rPr>
        <w:t xml:space="preserve"> </w:t>
      </w:r>
      <w:r w:rsidRPr="00BB62C5">
        <w:rPr>
          <w:rFonts w:asciiTheme="minorHAnsi" w:hAnsiTheme="minorHAnsi"/>
          <w:b w:val="0"/>
          <w:sz w:val="22"/>
          <w:rPrChange w:id="4817" w:author="Judo Ontario" w:date="2025-09-04T19:24:00Z" w16du:dateUtc="2025-09-04T23:24:00Z">
            <w:rPr/>
          </w:rPrChange>
        </w:rPr>
        <w:t>from which</w:t>
      </w:r>
      <w:r w:rsidRPr="00BB62C5">
        <w:rPr>
          <w:rFonts w:asciiTheme="minorHAnsi" w:hAnsiTheme="minorHAnsi"/>
          <w:b w:val="0"/>
          <w:spacing w:val="-4"/>
          <w:sz w:val="22"/>
          <w:rPrChange w:id="4818" w:author="Judo Ontario" w:date="2025-09-04T19:24:00Z" w16du:dateUtc="2025-09-04T23:24:00Z">
            <w:rPr>
              <w:spacing w:val="-4"/>
            </w:rPr>
          </w:rPrChange>
        </w:rPr>
        <w:t xml:space="preserve"> </w:t>
      </w:r>
      <w:r w:rsidRPr="00BB62C5">
        <w:rPr>
          <w:rFonts w:asciiTheme="minorHAnsi" w:hAnsiTheme="minorHAnsi"/>
          <w:b w:val="0"/>
          <w:sz w:val="22"/>
          <w:rPrChange w:id="4819" w:author="Judo Ontario" w:date="2025-09-04T19:24:00Z" w16du:dateUtc="2025-09-04T23:24:00Z">
            <w:rPr/>
          </w:rPrChange>
        </w:rPr>
        <w:t>such</w:t>
      </w:r>
      <w:r w:rsidRPr="00BB62C5">
        <w:rPr>
          <w:rFonts w:asciiTheme="minorHAnsi" w:hAnsiTheme="minorHAnsi"/>
          <w:b w:val="0"/>
          <w:spacing w:val="-4"/>
          <w:sz w:val="22"/>
          <w:rPrChange w:id="4820" w:author="Judo Ontario" w:date="2025-09-04T19:24:00Z" w16du:dateUtc="2025-09-04T23:24:00Z">
            <w:rPr>
              <w:spacing w:val="-4"/>
            </w:rPr>
          </w:rPrChange>
        </w:rPr>
        <w:t xml:space="preserve"> </w:t>
      </w:r>
      <w:r w:rsidRPr="00BB62C5">
        <w:rPr>
          <w:rFonts w:asciiTheme="minorHAnsi" w:hAnsiTheme="minorHAnsi"/>
          <w:b w:val="0"/>
          <w:sz w:val="22"/>
          <w:rPrChange w:id="4821" w:author="Judo Ontario" w:date="2025-09-04T19:24:00Z" w16du:dateUtc="2025-09-04T23:24:00Z">
            <w:rPr/>
          </w:rPrChange>
        </w:rPr>
        <w:t>adjournment</w:t>
      </w:r>
      <w:r w:rsidRPr="00BB62C5">
        <w:rPr>
          <w:rFonts w:asciiTheme="minorHAnsi" w:hAnsiTheme="minorHAnsi"/>
          <w:b w:val="0"/>
          <w:spacing w:val="-2"/>
          <w:sz w:val="22"/>
          <w:rPrChange w:id="4822" w:author="Judo Ontario" w:date="2025-09-04T19:24:00Z" w16du:dateUtc="2025-09-04T23:24:00Z">
            <w:rPr>
              <w:spacing w:val="-2"/>
            </w:rPr>
          </w:rPrChange>
        </w:rPr>
        <w:t xml:space="preserve"> </w:t>
      </w:r>
      <w:r w:rsidRPr="00BB62C5">
        <w:rPr>
          <w:rFonts w:asciiTheme="minorHAnsi" w:hAnsiTheme="minorHAnsi"/>
          <w:b w:val="0"/>
          <w:sz w:val="22"/>
          <w:rPrChange w:id="4823" w:author="Judo Ontario" w:date="2025-09-04T19:24:00Z" w16du:dateUtc="2025-09-04T23:24:00Z">
            <w:rPr/>
          </w:rPrChange>
        </w:rPr>
        <w:t>took</w:t>
      </w:r>
      <w:r w:rsidRPr="00BB62C5">
        <w:rPr>
          <w:rFonts w:asciiTheme="minorHAnsi" w:hAnsiTheme="minorHAnsi"/>
          <w:b w:val="0"/>
          <w:spacing w:val="-4"/>
          <w:sz w:val="22"/>
          <w:rPrChange w:id="4824" w:author="Judo Ontario" w:date="2025-09-04T19:24:00Z" w16du:dateUtc="2025-09-04T23:24:00Z">
            <w:rPr>
              <w:spacing w:val="-4"/>
            </w:rPr>
          </w:rPrChange>
        </w:rPr>
        <w:t xml:space="preserve"> </w:t>
      </w:r>
      <w:r w:rsidRPr="00BB62C5">
        <w:rPr>
          <w:rFonts w:asciiTheme="minorHAnsi" w:hAnsiTheme="minorHAnsi"/>
          <w:b w:val="0"/>
          <w:sz w:val="22"/>
          <w:rPrChange w:id="4825" w:author="Judo Ontario" w:date="2025-09-04T19:24:00Z" w16du:dateUtc="2025-09-04T23:24:00Z">
            <w:rPr/>
          </w:rPrChange>
        </w:rPr>
        <w:t>place.</w:t>
      </w:r>
      <w:r w:rsidRPr="00BB62C5">
        <w:rPr>
          <w:rFonts w:asciiTheme="minorHAnsi" w:hAnsiTheme="minorHAnsi"/>
          <w:b w:val="0"/>
          <w:spacing w:val="-4"/>
          <w:sz w:val="22"/>
          <w:rPrChange w:id="4826" w:author="Judo Ontario" w:date="2025-09-04T19:24:00Z" w16du:dateUtc="2025-09-04T23:24:00Z">
            <w:rPr>
              <w:spacing w:val="-4"/>
            </w:rPr>
          </w:rPrChange>
        </w:rPr>
        <w:t xml:space="preserve"> </w:t>
      </w:r>
      <w:r w:rsidRPr="00BB62C5">
        <w:rPr>
          <w:rFonts w:asciiTheme="minorHAnsi" w:hAnsiTheme="minorHAnsi"/>
          <w:b w:val="0"/>
          <w:sz w:val="22"/>
          <w:rPrChange w:id="4827" w:author="Judo Ontario" w:date="2025-09-04T19:24:00Z" w16du:dateUtc="2025-09-04T23:24:00Z">
            <w:rPr/>
          </w:rPrChange>
        </w:rPr>
        <w:t>No</w:t>
      </w:r>
      <w:r w:rsidRPr="00BB62C5">
        <w:rPr>
          <w:rFonts w:asciiTheme="minorHAnsi" w:hAnsiTheme="minorHAnsi"/>
          <w:b w:val="0"/>
          <w:spacing w:val="-4"/>
          <w:sz w:val="22"/>
          <w:rPrChange w:id="4828" w:author="Judo Ontario" w:date="2025-09-04T19:24:00Z" w16du:dateUtc="2025-09-04T23:24:00Z">
            <w:rPr>
              <w:spacing w:val="-4"/>
            </w:rPr>
          </w:rPrChange>
        </w:rPr>
        <w:t xml:space="preserve"> </w:t>
      </w:r>
      <w:r w:rsidRPr="00BB62C5">
        <w:rPr>
          <w:rFonts w:asciiTheme="minorHAnsi" w:hAnsiTheme="minorHAnsi"/>
          <w:b w:val="0"/>
          <w:sz w:val="22"/>
          <w:rPrChange w:id="4829" w:author="Judo Ontario" w:date="2025-09-04T19:24:00Z" w16du:dateUtc="2025-09-04T23:24:00Z">
            <w:rPr/>
          </w:rPrChange>
        </w:rPr>
        <w:t>notice</w:t>
      </w:r>
      <w:r w:rsidRPr="00BB62C5">
        <w:rPr>
          <w:rFonts w:asciiTheme="minorHAnsi" w:hAnsiTheme="minorHAnsi"/>
          <w:b w:val="0"/>
          <w:spacing w:val="-5"/>
          <w:sz w:val="22"/>
          <w:rPrChange w:id="4830" w:author="Judo Ontario" w:date="2025-09-04T19:24:00Z" w16du:dateUtc="2025-09-04T23:24:00Z">
            <w:rPr>
              <w:spacing w:val="-5"/>
            </w:rPr>
          </w:rPrChange>
        </w:rPr>
        <w:t xml:space="preserve"> </w:t>
      </w:r>
      <w:r w:rsidRPr="00BB62C5">
        <w:rPr>
          <w:rFonts w:asciiTheme="minorHAnsi" w:hAnsiTheme="minorHAnsi"/>
          <w:b w:val="0"/>
          <w:sz w:val="22"/>
          <w:rPrChange w:id="4831" w:author="Judo Ontario" w:date="2025-09-04T19:24:00Z" w16du:dateUtc="2025-09-04T23:24:00Z">
            <w:rPr/>
          </w:rPrChange>
        </w:rPr>
        <w:t>shall</w:t>
      </w:r>
      <w:r w:rsidRPr="00BB62C5">
        <w:rPr>
          <w:rFonts w:asciiTheme="minorHAnsi" w:hAnsiTheme="minorHAnsi"/>
          <w:b w:val="0"/>
          <w:spacing w:val="-4"/>
          <w:sz w:val="22"/>
          <w:rPrChange w:id="4832" w:author="Judo Ontario" w:date="2025-09-04T19:24:00Z" w16du:dateUtc="2025-09-04T23:24:00Z">
            <w:rPr>
              <w:spacing w:val="-4"/>
            </w:rPr>
          </w:rPrChange>
        </w:rPr>
        <w:t xml:space="preserve"> </w:t>
      </w:r>
      <w:r w:rsidRPr="00BB62C5">
        <w:rPr>
          <w:rFonts w:asciiTheme="minorHAnsi" w:hAnsiTheme="minorHAnsi"/>
          <w:b w:val="0"/>
          <w:sz w:val="22"/>
          <w:rPrChange w:id="4833" w:author="Judo Ontario" w:date="2025-09-04T19:24:00Z" w16du:dateUtc="2025-09-04T23:24:00Z">
            <w:rPr/>
          </w:rPrChange>
        </w:rPr>
        <w:t>be</w:t>
      </w:r>
      <w:r w:rsidRPr="00BB62C5">
        <w:rPr>
          <w:rFonts w:asciiTheme="minorHAnsi" w:hAnsiTheme="minorHAnsi"/>
          <w:b w:val="0"/>
          <w:spacing w:val="-3"/>
          <w:sz w:val="22"/>
          <w:rPrChange w:id="4834" w:author="Judo Ontario" w:date="2025-09-04T19:24:00Z" w16du:dateUtc="2025-09-04T23:24:00Z">
            <w:rPr>
              <w:spacing w:val="-3"/>
            </w:rPr>
          </w:rPrChange>
        </w:rPr>
        <w:t xml:space="preserve"> </w:t>
      </w:r>
      <w:r w:rsidRPr="00BB62C5">
        <w:rPr>
          <w:rFonts w:asciiTheme="minorHAnsi" w:hAnsiTheme="minorHAnsi"/>
          <w:b w:val="0"/>
          <w:sz w:val="22"/>
          <w:rPrChange w:id="4835" w:author="Judo Ontario" w:date="2025-09-04T19:24:00Z" w16du:dateUtc="2025-09-04T23:24:00Z">
            <w:rPr/>
          </w:rPrChange>
        </w:rPr>
        <w:t>required</w:t>
      </w:r>
      <w:r w:rsidRPr="00BB62C5">
        <w:rPr>
          <w:rFonts w:asciiTheme="minorHAnsi" w:hAnsiTheme="minorHAnsi"/>
          <w:b w:val="0"/>
          <w:spacing w:val="-4"/>
          <w:sz w:val="22"/>
          <w:rPrChange w:id="4836" w:author="Judo Ontario" w:date="2025-09-04T19:24:00Z" w16du:dateUtc="2025-09-04T23:24:00Z">
            <w:rPr>
              <w:spacing w:val="-4"/>
            </w:rPr>
          </w:rPrChange>
        </w:rPr>
        <w:t xml:space="preserve"> </w:t>
      </w:r>
      <w:r w:rsidRPr="00BB62C5">
        <w:rPr>
          <w:rFonts w:asciiTheme="minorHAnsi" w:hAnsiTheme="minorHAnsi"/>
          <w:b w:val="0"/>
          <w:sz w:val="22"/>
          <w:rPrChange w:id="4837" w:author="Judo Ontario" w:date="2025-09-04T19:24:00Z" w16du:dateUtc="2025-09-04T23:24:00Z">
            <w:rPr/>
          </w:rPrChange>
        </w:rPr>
        <w:t>of</w:t>
      </w:r>
      <w:r w:rsidRPr="00BB62C5">
        <w:rPr>
          <w:rFonts w:asciiTheme="minorHAnsi" w:hAnsiTheme="minorHAnsi"/>
          <w:b w:val="0"/>
          <w:spacing w:val="-3"/>
          <w:sz w:val="22"/>
          <w:rPrChange w:id="4838" w:author="Judo Ontario" w:date="2025-09-04T19:24:00Z" w16du:dateUtc="2025-09-04T23:24:00Z">
            <w:rPr>
              <w:spacing w:val="-3"/>
            </w:rPr>
          </w:rPrChange>
        </w:rPr>
        <w:t xml:space="preserve"> </w:t>
      </w:r>
      <w:r w:rsidRPr="00BB62C5">
        <w:rPr>
          <w:rFonts w:asciiTheme="minorHAnsi" w:hAnsiTheme="minorHAnsi"/>
          <w:b w:val="0"/>
          <w:sz w:val="22"/>
          <w:rPrChange w:id="4839" w:author="Judo Ontario" w:date="2025-09-04T19:24:00Z" w16du:dateUtc="2025-09-04T23:24:00Z">
            <w:rPr/>
          </w:rPrChange>
        </w:rPr>
        <w:t>any</w:t>
      </w:r>
      <w:r w:rsidRPr="00BB62C5">
        <w:rPr>
          <w:rFonts w:asciiTheme="minorHAnsi" w:hAnsiTheme="minorHAnsi"/>
          <w:b w:val="0"/>
          <w:spacing w:val="-4"/>
          <w:sz w:val="22"/>
          <w:rPrChange w:id="4840" w:author="Judo Ontario" w:date="2025-09-04T19:24:00Z" w16du:dateUtc="2025-09-04T23:24:00Z">
            <w:rPr>
              <w:spacing w:val="-4"/>
            </w:rPr>
          </w:rPrChange>
        </w:rPr>
        <w:t xml:space="preserve"> </w:t>
      </w:r>
      <w:r w:rsidRPr="00BB62C5">
        <w:rPr>
          <w:rFonts w:asciiTheme="minorHAnsi" w:hAnsiTheme="minorHAnsi"/>
          <w:b w:val="0"/>
          <w:sz w:val="22"/>
          <w:rPrChange w:id="4841" w:author="Judo Ontario" w:date="2025-09-04T19:24:00Z" w16du:dateUtc="2025-09-04T23:24:00Z">
            <w:rPr/>
          </w:rPrChange>
        </w:rPr>
        <w:t>such</w:t>
      </w:r>
      <w:r w:rsidRPr="00BB62C5">
        <w:rPr>
          <w:rFonts w:asciiTheme="minorHAnsi" w:hAnsiTheme="minorHAnsi"/>
          <w:b w:val="0"/>
          <w:spacing w:val="-2"/>
          <w:sz w:val="22"/>
          <w:rPrChange w:id="4842" w:author="Judo Ontario" w:date="2025-09-04T19:24:00Z" w16du:dateUtc="2025-09-04T23:24:00Z">
            <w:rPr>
              <w:spacing w:val="-2"/>
            </w:rPr>
          </w:rPrChange>
        </w:rPr>
        <w:t xml:space="preserve"> </w:t>
      </w:r>
      <w:r w:rsidRPr="00BB62C5">
        <w:rPr>
          <w:rFonts w:asciiTheme="minorHAnsi" w:hAnsiTheme="minorHAnsi"/>
          <w:b w:val="0"/>
          <w:sz w:val="22"/>
          <w:rPrChange w:id="4843" w:author="Judo Ontario" w:date="2025-09-04T19:24:00Z" w16du:dateUtc="2025-09-04T23:24:00Z">
            <w:rPr/>
          </w:rPrChange>
        </w:rPr>
        <w:t>adjournment.</w:t>
      </w:r>
      <w:r w:rsidRPr="00BB62C5">
        <w:rPr>
          <w:rFonts w:asciiTheme="minorHAnsi" w:hAnsiTheme="minorHAnsi"/>
          <w:b w:val="0"/>
          <w:spacing w:val="-4"/>
          <w:sz w:val="22"/>
          <w:rPrChange w:id="4844" w:author="Judo Ontario" w:date="2025-09-04T19:24:00Z" w16du:dateUtc="2025-09-04T23:24:00Z">
            <w:rPr>
              <w:spacing w:val="-4"/>
            </w:rPr>
          </w:rPrChange>
        </w:rPr>
        <w:t xml:space="preserve"> </w:t>
      </w:r>
      <w:r w:rsidRPr="00BB62C5">
        <w:rPr>
          <w:rFonts w:asciiTheme="minorHAnsi" w:hAnsiTheme="minorHAnsi"/>
          <w:b w:val="0"/>
          <w:sz w:val="22"/>
          <w:rPrChange w:id="4845" w:author="Judo Ontario" w:date="2025-09-04T19:24:00Z" w16du:dateUtc="2025-09-04T23:24:00Z">
            <w:rPr/>
          </w:rPrChange>
        </w:rPr>
        <w:t>Except in the case of meetings of Members, such adjournment may be made notwithstanding that no quorum is present.</w:t>
      </w:r>
    </w:p>
    <w:p w14:paraId="3EB1BDCD" w14:textId="77777777" w:rsidR="00B13546" w:rsidRPr="00BB62C5" w:rsidRDefault="00B13546" w:rsidP="00F7104A">
      <w:pPr>
        <w:pStyle w:val="Heading1"/>
        <w:tabs>
          <w:tab w:val="left" w:pos="720"/>
        </w:tabs>
        <w:ind w:left="720" w:firstLine="0"/>
        <w:rPr>
          <w:ins w:id="4846" w:author="Judo Ontario" w:date="2025-09-04T19:24:00Z" w16du:dateUtc="2025-09-04T23:24:00Z"/>
          <w:rFonts w:asciiTheme="minorHAnsi" w:hAnsiTheme="minorHAnsi" w:cstheme="minorHAnsi"/>
          <w:sz w:val="22"/>
          <w:szCs w:val="22"/>
        </w:rPr>
      </w:pPr>
    </w:p>
    <w:p w14:paraId="03CA5C7B" w14:textId="5D34691F" w:rsidR="003720E0" w:rsidRPr="00BB62C5" w:rsidRDefault="008E397D">
      <w:pPr>
        <w:pStyle w:val="Heading1"/>
        <w:numPr>
          <w:ilvl w:val="1"/>
          <w:numId w:val="3"/>
        </w:numPr>
        <w:tabs>
          <w:tab w:val="left" w:pos="720"/>
        </w:tabs>
        <w:ind w:left="720" w:hanging="720"/>
        <w:rPr>
          <w:rFonts w:asciiTheme="minorHAnsi" w:hAnsiTheme="minorHAnsi"/>
          <w:sz w:val="22"/>
          <w:rPrChange w:id="4847" w:author="Judo Ontario" w:date="2025-09-04T19:24:00Z" w16du:dateUtc="2025-09-04T23:24:00Z">
            <w:rPr/>
          </w:rPrChange>
        </w:rPr>
        <w:pPrChange w:id="4848" w:author="Judo Ontario" w:date="2025-09-04T19:24:00Z" w16du:dateUtc="2025-09-04T23:24:00Z">
          <w:pPr>
            <w:pStyle w:val="Heading1"/>
            <w:numPr>
              <w:ilvl w:val="1"/>
              <w:numId w:val="3"/>
            </w:numPr>
            <w:tabs>
              <w:tab w:val="left" w:pos="580"/>
            </w:tabs>
            <w:spacing w:before="276"/>
            <w:ind w:left="580" w:hanging="480"/>
          </w:pPr>
        </w:pPrChange>
      </w:pPr>
      <w:r w:rsidRPr="00BB62C5">
        <w:rPr>
          <w:rFonts w:asciiTheme="minorHAnsi" w:hAnsiTheme="minorHAnsi"/>
          <w:spacing w:val="-2"/>
          <w:sz w:val="22"/>
          <w:rPrChange w:id="4849" w:author="Judo Ontario" w:date="2025-09-04T19:24:00Z" w16du:dateUtc="2025-09-04T23:24:00Z">
            <w:rPr>
              <w:spacing w:val="-2"/>
            </w:rPr>
          </w:rPrChange>
        </w:rPr>
        <w:t>REGISTER</w:t>
      </w:r>
    </w:p>
    <w:p w14:paraId="054A8D6A" w14:textId="77777777" w:rsidR="003720E0" w:rsidRPr="00BB62C5" w:rsidRDefault="008E397D">
      <w:pPr>
        <w:pStyle w:val="Heading1"/>
        <w:numPr>
          <w:ilvl w:val="2"/>
          <w:numId w:val="42"/>
        </w:numPr>
        <w:tabs>
          <w:tab w:val="left" w:pos="720"/>
        </w:tabs>
        <w:ind w:left="720"/>
        <w:rPr>
          <w:rFonts w:asciiTheme="minorHAnsi" w:hAnsiTheme="minorHAnsi"/>
          <w:sz w:val="22"/>
          <w:rPrChange w:id="4850" w:author="Judo Ontario" w:date="2025-09-04T19:24:00Z" w16du:dateUtc="2025-09-04T23:24:00Z">
            <w:rPr/>
          </w:rPrChange>
        </w:rPr>
        <w:pPrChange w:id="4851" w:author="Judo Ontario" w:date="2025-09-04T19:24:00Z" w16du:dateUtc="2025-09-04T23:24:00Z">
          <w:pPr>
            <w:pStyle w:val="BodyText"/>
            <w:ind w:left="100" w:right="68"/>
          </w:pPr>
        </w:pPrChange>
      </w:pPr>
      <w:r w:rsidRPr="00BB62C5">
        <w:rPr>
          <w:rFonts w:asciiTheme="minorHAnsi" w:hAnsiTheme="minorHAnsi"/>
          <w:b w:val="0"/>
          <w:sz w:val="22"/>
          <w:rPrChange w:id="4852" w:author="Judo Ontario" w:date="2025-09-04T19:24:00Z" w16du:dateUtc="2025-09-04T23:24:00Z">
            <w:rPr/>
          </w:rPrChange>
        </w:rPr>
        <w:t>The Corporation shall maintain a register of Members of the Corporation showing their last known</w:t>
      </w:r>
      <w:r w:rsidRPr="00BB62C5">
        <w:rPr>
          <w:rFonts w:asciiTheme="minorHAnsi" w:hAnsiTheme="minorHAnsi"/>
          <w:b w:val="0"/>
          <w:spacing w:val="-4"/>
          <w:sz w:val="22"/>
          <w:rPrChange w:id="4853" w:author="Judo Ontario" w:date="2025-09-04T19:24:00Z" w16du:dateUtc="2025-09-04T23:24:00Z">
            <w:rPr>
              <w:spacing w:val="-4"/>
            </w:rPr>
          </w:rPrChange>
        </w:rPr>
        <w:t xml:space="preserve"> </w:t>
      </w:r>
      <w:r w:rsidRPr="00BB62C5">
        <w:rPr>
          <w:rFonts w:asciiTheme="minorHAnsi" w:hAnsiTheme="minorHAnsi"/>
          <w:b w:val="0"/>
          <w:sz w:val="22"/>
          <w:rPrChange w:id="4854" w:author="Judo Ontario" w:date="2025-09-04T19:24:00Z" w16du:dateUtc="2025-09-04T23:24:00Z">
            <w:rPr/>
          </w:rPrChange>
        </w:rPr>
        <w:t>address.</w:t>
      </w:r>
      <w:r w:rsidRPr="00BB62C5">
        <w:rPr>
          <w:rFonts w:asciiTheme="minorHAnsi" w:hAnsiTheme="minorHAnsi"/>
          <w:b w:val="0"/>
          <w:spacing w:val="-4"/>
          <w:sz w:val="22"/>
          <w:rPrChange w:id="4855" w:author="Judo Ontario" w:date="2025-09-04T19:24:00Z" w16du:dateUtc="2025-09-04T23:24:00Z">
            <w:rPr>
              <w:spacing w:val="-4"/>
            </w:rPr>
          </w:rPrChange>
        </w:rPr>
        <w:t xml:space="preserve"> </w:t>
      </w:r>
      <w:r w:rsidRPr="00BB62C5">
        <w:rPr>
          <w:rFonts w:asciiTheme="minorHAnsi" w:hAnsiTheme="minorHAnsi"/>
          <w:b w:val="0"/>
          <w:sz w:val="22"/>
          <w:rPrChange w:id="4856" w:author="Judo Ontario" w:date="2025-09-04T19:24:00Z" w16du:dateUtc="2025-09-04T23:24:00Z">
            <w:rPr/>
          </w:rPrChange>
        </w:rPr>
        <w:t>The</w:t>
      </w:r>
      <w:r w:rsidRPr="00BB62C5">
        <w:rPr>
          <w:rFonts w:asciiTheme="minorHAnsi" w:hAnsiTheme="minorHAnsi"/>
          <w:b w:val="0"/>
          <w:spacing w:val="-5"/>
          <w:sz w:val="22"/>
          <w:rPrChange w:id="4857" w:author="Judo Ontario" w:date="2025-09-04T19:24:00Z" w16du:dateUtc="2025-09-04T23:24:00Z">
            <w:rPr>
              <w:spacing w:val="-5"/>
            </w:rPr>
          </w:rPrChange>
        </w:rPr>
        <w:t xml:space="preserve"> </w:t>
      </w:r>
      <w:r w:rsidRPr="00BB62C5">
        <w:rPr>
          <w:rFonts w:asciiTheme="minorHAnsi" w:hAnsiTheme="minorHAnsi"/>
          <w:b w:val="0"/>
          <w:sz w:val="22"/>
          <w:rPrChange w:id="4858" w:author="Judo Ontario" w:date="2025-09-04T19:24:00Z" w16du:dateUtc="2025-09-04T23:24:00Z">
            <w:rPr/>
          </w:rPrChange>
        </w:rPr>
        <w:t>privacy</w:t>
      </w:r>
      <w:r w:rsidRPr="00BB62C5">
        <w:rPr>
          <w:rFonts w:asciiTheme="minorHAnsi" w:hAnsiTheme="minorHAnsi"/>
          <w:b w:val="0"/>
          <w:spacing w:val="-4"/>
          <w:sz w:val="22"/>
          <w:rPrChange w:id="4859" w:author="Judo Ontario" w:date="2025-09-04T19:24:00Z" w16du:dateUtc="2025-09-04T23:24:00Z">
            <w:rPr>
              <w:spacing w:val="-4"/>
            </w:rPr>
          </w:rPrChange>
        </w:rPr>
        <w:t xml:space="preserve"> </w:t>
      </w:r>
      <w:r w:rsidRPr="00BB62C5">
        <w:rPr>
          <w:rFonts w:asciiTheme="minorHAnsi" w:hAnsiTheme="minorHAnsi"/>
          <w:b w:val="0"/>
          <w:sz w:val="22"/>
          <w:rPrChange w:id="4860" w:author="Judo Ontario" w:date="2025-09-04T19:24:00Z" w16du:dateUtc="2025-09-04T23:24:00Z">
            <w:rPr/>
          </w:rPrChange>
        </w:rPr>
        <w:t>of</w:t>
      </w:r>
      <w:r w:rsidRPr="00BB62C5">
        <w:rPr>
          <w:rFonts w:asciiTheme="minorHAnsi" w:hAnsiTheme="minorHAnsi"/>
          <w:b w:val="0"/>
          <w:spacing w:val="-4"/>
          <w:sz w:val="22"/>
          <w:rPrChange w:id="4861" w:author="Judo Ontario" w:date="2025-09-04T19:24:00Z" w16du:dateUtc="2025-09-04T23:24:00Z">
            <w:rPr>
              <w:spacing w:val="-4"/>
            </w:rPr>
          </w:rPrChange>
        </w:rPr>
        <w:t xml:space="preserve"> </w:t>
      </w:r>
      <w:r w:rsidRPr="00BB62C5">
        <w:rPr>
          <w:rFonts w:asciiTheme="minorHAnsi" w:hAnsiTheme="minorHAnsi"/>
          <w:b w:val="0"/>
          <w:sz w:val="22"/>
          <w:rPrChange w:id="4862" w:author="Judo Ontario" w:date="2025-09-04T19:24:00Z" w16du:dateUtc="2025-09-04T23:24:00Z">
            <w:rPr/>
          </w:rPrChange>
        </w:rPr>
        <w:t>Members'</w:t>
      </w:r>
      <w:r w:rsidRPr="00BB62C5">
        <w:rPr>
          <w:rFonts w:asciiTheme="minorHAnsi" w:hAnsiTheme="minorHAnsi"/>
          <w:b w:val="0"/>
          <w:spacing w:val="-4"/>
          <w:sz w:val="22"/>
          <w:rPrChange w:id="4863" w:author="Judo Ontario" w:date="2025-09-04T19:24:00Z" w16du:dateUtc="2025-09-04T23:24:00Z">
            <w:rPr>
              <w:spacing w:val="-4"/>
            </w:rPr>
          </w:rPrChange>
        </w:rPr>
        <w:t xml:space="preserve"> </w:t>
      </w:r>
      <w:r w:rsidRPr="00BB62C5">
        <w:rPr>
          <w:rFonts w:asciiTheme="minorHAnsi" w:hAnsiTheme="minorHAnsi"/>
          <w:b w:val="0"/>
          <w:sz w:val="22"/>
          <w:rPrChange w:id="4864" w:author="Judo Ontario" w:date="2025-09-04T19:24:00Z" w16du:dateUtc="2025-09-04T23:24:00Z">
            <w:rPr/>
          </w:rPrChange>
        </w:rPr>
        <w:t>information</w:t>
      </w:r>
      <w:r w:rsidRPr="00BB62C5">
        <w:rPr>
          <w:rFonts w:asciiTheme="minorHAnsi" w:hAnsiTheme="minorHAnsi"/>
          <w:b w:val="0"/>
          <w:spacing w:val="-4"/>
          <w:sz w:val="22"/>
          <w:rPrChange w:id="4865" w:author="Judo Ontario" w:date="2025-09-04T19:24:00Z" w16du:dateUtc="2025-09-04T23:24:00Z">
            <w:rPr>
              <w:spacing w:val="-4"/>
            </w:rPr>
          </w:rPrChange>
        </w:rPr>
        <w:t xml:space="preserve"> </w:t>
      </w:r>
      <w:r w:rsidRPr="00BB62C5">
        <w:rPr>
          <w:rFonts w:asciiTheme="minorHAnsi" w:hAnsiTheme="minorHAnsi"/>
          <w:b w:val="0"/>
          <w:sz w:val="22"/>
          <w:rPrChange w:id="4866" w:author="Judo Ontario" w:date="2025-09-04T19:24:00Z" w16du:dateUtc="2025-09-04T23:24:00Z">
            <w:rPr/>
          </w:rPrChange>
        </w:rPr>
        <w:t>shall</w:t>
      </w:r>
      <w:r w:rsidRPr="00BB62C5">
        <w:rPr>
          <w:rFonts w:asciiTheme="minorHAnsi" w:hAnsiTheme="minorHAnsi"/>
          <w:b w:val="0"/>
          <w:spacing w:val="-4"/>
          <w:sz w:val="22"/>
          <w:rPrChange w:id="4867" w:author="Judo Ontario" w:date="2025-09-04T19:24:00Z" w16du:dateUtc="2025-09-04T23:24:00Z">
            <w:rPr>
              <w:spacing w:val="-4"/>
            </w:rPr>
          </w:rPrChange>
        </w:rPr>
        <w:t xml:space="preserve"> </w:t>
      </w:r>
      <w:r w:rsidRPr="00BB62C5">
        <w:rPr>
          <w:rFonts w:asciiTheme="minorHAnsi" w:hAnsiTheme="minorHAnsi"/>
          <w:b w:val="0"/>
          <w:sz w:val="22"/>
          <w:rPrChange w:id="4868" w:author="Judo Ontario" w:date="2025-09-04T19:24:00Z" w16du:dateUtc="2025-09-04T23:24:00Z">
            <w:rPr/>
          </w:rPrChange>
        </w:rPr>
        <w:t>be</w:t>
      </w:r>
      <w:r w:rsidRPr="00BB62C5">
        <w:rPr>
          <w:rFonts w:asciiTheme="minorHAnsi" w:hAnsiTheme="minorHAnsi"/>
          <w:b w:val="0"/>
          <w:spacing w:val="-5"/>
          <w:sz w:val="22"/>
          <w:rPrChange w:id="4869" w:author="Judo Ontario" w:date="2025-09-04T19:24:00Z" w16du:dateUtc="2025-09-04T23:24:00Z">
            <w:rPr>
              <w:spacing w:val="-5"/>
            </w:rPr>
          </w:rPrChange>
        </w:rPr>
        <w:t xml:space="preserve"> </w:t>
      </w:r>
      <w:r w:rsidRPr="00BB62C5">
        <w:rPr>
          <w:rFonts w:asciiTheme="minorHAnsi" w:hAnsiTheme="minorHAnsi"/>
          <w:b w:val="0"/>
          <w:sz w:val="22"/>
          <w:rPrChange w:id="4870" w:author="Judo Ontario" w:date="2025-09-04T19:24:00Z" w16du:dateUtc="2025-09-04T23:24:00Z">
            <w:rPr/>
          </w:rPrChange>
        </w:rPr>
        <w:t>maintained</w:t>
      </w:r>
      <w:r w:rsidRPr="00BB62C5">
        <w:rPr>
          <w:rFonts w:asciiTheme="minorHAnsi" w:hAnsiTheme="minorHAnsi"/>
          <w:b w:val="0"/>
          <w:spacing w:val="-4"/>
          <w:sz w:val="22"/>
          <w:rPrChange w:id="4871" w:author="Judo Ontario" w:date="2025-09-04T19:24:00Z" w16du:dateUtc="2025-09-04T23:24:00Z">
            <w:rPr>
              <w:spacing w:val="-4"/>
            </w:rPr>
          </w:rPrChange>
        </w:rPr>
        <w:t xml:space="preserve"> </w:t>
      </w:r>
      <w:r w:rsidRPr="00BB62C5">
        <w:rPr>
          <w:rFonts w:asciiTheme="minorHAnsi" w:hAnsiTheme="minorHAnsi"/>
          <w:b w:val="0"/>
          <w:sz w:val="22"/>
          <w:rPrChange w:id="4872" w:author="Judo Ontario" w:date="2025-09-04T19:24:00Z" w16du:dateUtc="2025-09-04T23:24:00Z">
            <w:rPr/>
          </w:rPrChange>
        </w:rPr>
        <w:t>in</w:t>
      </w:r>
      <w:r w:rsidRPr="00BB62C5">
        <w:rPr>
          <w:rFonts w:asciiTheme="minorHAnsi" w:hAnsiTheme="minorHAnsi"/>
          <w:b w:val="0"/>
          <w:spacing w:val="-4"/>
          <w:sz w:val="22"/>
          <w:rPrChange w:id="4873" w:author="Judo Ontario" w:date="2025-09-04T19:24:00Z" w16du:dateUtc="2025-09-04T23:24:00Z">
            <w:rPr>
              <w:spacing w:val="-4"/>
            </w:rPr>
          </w:rPrChange>
        </w:rPr>
        <w:t xml:space="preserve"> </w:t>
      </w:r>
      <w:r w:rsidRPr="00BB62C5">
        <w:rPr>
          <w:rFonts w:asciiTheme="minorHAnsi" w:hAnsiTheme="minorHAnsi"/>
          <w:b w:val="0"/>
          <w:sz w:val="22"/>
          <w:rPrChange w:id="4874" w:author="Judo Ontario" w:date="2025-09-04T19:24:00Z" w16du:dateUtc="2025-09-04T23:24:00Z">
            <w:rPr/>
          </w:rPrChange>
        </w:rPr>
        <w:t>accordance</w:t>
      </w:r>
      <w:r w:rsidRPr="00BB62C5">
        <w:rPr>
          <w:rFonts w:asciiTheme="minorHAnsi" w:hAnsiTheme="minorHAnsi"/>
          <w:b w:val="0"/>
          <w:spacing w:val="-5"/>
          <w:sz w:val="22"/>
          <w:rPrChange w:id="4875" w:author="Judo Ontario" w:date="2025-09-04T19:24:00Z" w16du:dateUtc="2025-09-04T23:24:00Z">
            <w:rPr>
              <w:spacing w:val="-5"/>
            </w:rPr>
          </w:rPrChange>
        </w:rPr>
        <w:t xml:space="preserve"> </w:t>
      </w:r>
      <w:r w:rsidRPr="00BB62C5">
        <w:rPr>
          <w:rFonts w:asciiTheme="minorHAnsi" w:hAnsiTheme="minorHAnsi"/>
          <w:b w:val="0"/>
          <w:sz w:val="22"/>
          <w:rPrChange w:id="4876" w:author="Judo Ontario" w:date="2025-09-04T19:24:00Z" w16du:dateUtc="2025-09-04T23:24:00Z">
            <w:rPr/>
          </w:rPrChange>
        </w:rPr>
        <w:t>with applicable law.</w:t>
      </w:r>
    </w:p>
    <w:p w14:paraId="181FCDDD" w14:textId="77777777" w:rsidR="003720E0" w:rsidRPr="00BB62C5" w:rsidRDefault="003720E0">
      <w:pPr>
        <w:pStyle w:val="BodyText"/>
        <w:tabs>
          <w:tab w:val="left" w:pos="720"/>
        </w:tabs>
        <w:ind w:left="720" w:hanging="720"/>
        <w:rPr>
          <w:rFonts w:asciiTheme="minorHAnsi" w:hAnsiTheme="minorHAnsi"/>
          <w:sz w:val="22"/>
          <w:rPrChange w:id="4877" w:author="Judo Ontario" w:date="2025-09-04T19:24:00Z" w16du:dateUtc="2025-09-04T23:24:00Z">
            <w:rPr/>
          </w:rPrChange>
        </w:rPr>
        <w:pPrChange w:id="4878" w:author="Judo Ontario" w:date="2025-09-04T19:24:00Z" w16du:dateUtc="2025-09-04T23:24:00Z">
          <w:pPr>
            <w:pStyle w:val="BodyText"/>
          </w:pPr>
        </w:pPrChange>
      </w:pPr>
    </w:p>
    <w:p w14:paraId="17294D29" w14:textId="77777777" w:rsidR="003720E0" w:rsidRPr="00BB62C5" w:rsidRDefault="008E397D">
      <w:pPr>
        <w:pStyle w:val="Heading1"/>
        <w:numPr>
          <w:ilvl w:val="1"/>
          <w:numId w:val="3"/>
        </w:numPr>
        <w:tabs>
          <w:tab w:val="left" w:pos="720"/>
        </w:tabs>
        <w:ind w:left="720" w:hanging="720"/>
        <w:rPr>
          <w:rFonts w:asciiTheme="minorHAnsi" w:hAnsiTheme="minorHAnsi"/>
          <w:sz w:val="22"/>
          <w:rPrChange w:id="4879" w:author="Judo Ontario" w:date="2025-09-04T19:24:00Z" w16du:dateUtc="2025-09-04T23:24:00Z">
            <w:rPr/>
          </w:rPrChange>
        </w:rPr>
        <w:pPrChange w:id="4880" w:author="Judo Ontario" w:date="2025-09-04T19:24:00Z" w16du:dateUtc="2025-09-04T23:24:00Z">
          <w:pPr>
            <w:pStyle w:val="Heading1"/>
            <w:numPr>
              <w:ilvl w:val="1"/>
              <w:numId w:val="3"/>
            </w:numPr>
            <w:tabs>
              <w:tab w:val="left" w:pos="580"/>
            </w:tabs>
            <w:ind w:left="580" w:hanging="480"/>
          </w:pPr>
        </w:pPrChange>
      </w:pPr>
      <w:r w:rsidRPr="00BB62C5">
        <w:rPr>
          <w:rFonts w:asciiTheme="minorHAnsi" w:hAnsiTheme="minorHAnsi"/>
          <w:sz w:val="22"/>
          <w:rPrChange w:id="4881" w:author="Judo Ontario" w:date="2025-09-04T19:24:00Z" w16du:dateUtc="2025-09-04T23:24:00Z">
            <w:rPr/>
          </w:rPrChange>
        </w:rPr>
        <w:t>GRANTS,</w:t>
      </w:r>
      <w:r w:rsidRPr="00BB62C5">
        <w:rPr>
          <w:rFonts w:asciiTheme="minorHAnsi" w:hAnsiTheme="minorHAnsi"/>
          <w:spacing w:val="-2"/>
          <w:sz w:val="22"/>
          <w:rPrChange w:id="4882" w:author="Judo Ontario" w:date="2025-09-04T19:24:00Z" w16du:dateUtc="2025-09-04T23:24:00Z">
            <w:rPr>
              <w:spacing w:val="-2"/>
            </w:rPr>
          </w:rPrChange>
        </w:rPr>
        <w:t xml:space="preserve"> </w:t>
      </w:r>
      <w:r w:rsidRPr="00BB62C5">
        <w:rPr>
          <w:rFonts w:asciiTheme="minorHAnsi" w:hAnsiTheme="minorHAnsi"/>
          <w:sz w:val="22"/>
          <w:rPrChange w:id="4883" w:author="Judo Ontario" w:date="2025-09-04T19:24:00Z" w16du:dateUtc="2025-09-04T23:24:00Z">
            <w:rPr/>
          </w:rPrChange>
        </w:rPr>
        <w:t>DONATIONS,</w:t>
      </w:r>
      <w:r w:rsidRPr="00BB62C5">
        <w:rPr>
          <w:rFonts w:asciiTheme="minorHAnsi" w:hAnsiTheme="minorHAnsi"/>
          <w:spacing w:val="-2"/>
          <w:sz w:val="22"/>
          <w:rPrChange w:id="4884" w:author="Judo Ontario" w:date="2025-09-04T19:24:00Z" w16du:dateUtc="2025-09-04T23:24:00Z">
            <w:rPr>
              <w:spacing w:val="-2"/>
            </w:rPr>
          </w:rPrChange>
        </w:rPr>
        <w:t xml:space="preserve"> </w:t>
      </w:r>
      <w:r w:rsidRPr="00BB62C5">
        <w:rPr>
          <w:rFonts w:asciiTheme="minorHAnsi" w:hAnsiTheme="minorHAnsi"/>
          <w:sz w:val="22"/>
          <w:rPrChange w:id="4885" w:author="Judo Ontario" w:date="2025-09-04T19:24:00Z" w16du:dateUtc="2025-09-04T23:24:00Z">
            <w:rPr/>
          </w:rPrChange>
        </w:rPr>
        <w:t>BEQUESTS</w:t>
      </w:r>
      <w:r w:rsidRPr="00BB62C5">
        <w:rPr>
          <w:rFonts w:asciiTheme="minorHAnsi" w:hAnsiTheme="minorHAnsi"/>
          <w:spacing w:val="-2"/>
          <w:sz w:val="22"/>
          <w:rPrChange w:id="4886" w:author="Judo Ontario" w:date="2025-09-04T19:24:00Z" w16du:dateUtc="2025-09-04T23:24:00Z">
            <w:rPr>
              <w:spacing w:val="-2"/>
            </w:rPr>
          </w:rPrChange>
        </w:rPr>
        <w:t xml:space="preserve"> </w:t>
      </w:r>
      <w:r w:rsidRPr="00BB62C5">
        <w:rPr>
          <w:rFonts w:asciiTheme="minorHAnsi" w:hAnsiTheme="minorHAnsi"/>
          <w:sz w:val="22"/>
          <w:rPrChange w:id="4887" w:author="Judo Ontario" w:date="2025-09-04T19:24:00Z" w16du:dateUtc="2025-09-04T23:24:00Z">
            <w:rPr/>
          </w:rPrChange>
        </w:rPr>
        <w:t>AND</w:t>
      </w:r>
      <w:r w:rsidRPr="00BB62C5">
        <w:rPr>
          <w:rFonts w:asciiTheme="minorHAnsi" w:hAnsiTheme="minorHAnsi"/>
          <w:spacing w:val="-1"/>
          <w:sz w:val="22"/>
          <w:rPrChange w:id="4888" w:author="Judo Ontario" w:date="2025-09-04T19:24:00Z" w16du:dateUtc="2025-09-04T23:24:00Z">
            <w:rPr>
              <w:spacing w:val="-1"/>
            </w:rPr>
          </w:rPrChange>
        </w:rPr>
        <w:t xml:space="preserve"> </w:t>
      </w:r>
      <w:r w:rsidRPr="00BB62C5">
        <w:rPr>
          <w:rFonts w:asciiTheme="minorHAnsi" w:hAnsiTheme="minorHAnsi"/>
          <w:spacing w:val="-2"/>
          <w:sz w:val="22"/>
          <w:rPrChange w:id="4889" w:author="Judo Ontario" w:date="2025-09-04T19:24:00Z" w16du:dateUtc="2025-09-04T23:24:00Z">
            <w:rPr>
              <w:spacing w:val="-2"/>
            </w:rPr>
          </w:rPrChange>
        </w:rPr>
        <w:t>GIFTS</w:t>
      </w:r>
    </w:p>
    <w:p w14:paraId="2681E860" w14:textId="72D7C847" w:rsidR="003720E0" w:rsidRPr="00BB62C5" w:rsidRDefault="008E397D">
      <w:pPr>
        <w:pStyle w:val="Heading1"/>
        <w:numPr>
          <w:ilvl w:val="2"/>
          <w:numId w:val="43"/>
        </w:numPr>
        <w:tabs>
          <w:tab w:val="left" w:pos="720"/>
        </w:tabs>
        <w:ind w:left="720"/>
        <w:rPr>
          <w:rFonts w:asciiTheme="minorHAnsi" w:hAnsiTheme="minorHAnsi"/>
          <w:sz w:val="22"/>
          <w:rPrChange w:id="4890" w:author="Judo Ontario" w:date="2025-09-04T19:24:00Z" w16du:dateUtc="2025-09-04T23:24:00Z">
            <w:rPr/>
          </w:rPrChange>
        </w:rPr>
        <w:pPrChange w:id="4891" w:author="Judo Ontario" w:date="2025-09-04T19:24:00Z" w16du:dateUtc="2025-09-04T23:24:00Z">
          <w:pPr>
            <w:pStyle w:val="BodyText"/>
            <w:ind w:left="100" w:right="205"/>
          </w:pPr>
        </w:pPrChange>
      </w:pPr>
      <w:r w:rsidRPr="00BB62C5">
        <w:rPr>
          <w:rFonts w:asciiTheme="minorHAnsi" w:hAnsiTheme="minorHAnsi"/>
          <w:b w:val="0"/>
          <w:sz w:val="22"/>
          <w:rPrChange w:id="4892" w:author="Judo Ontario" w:date="2025-09-04T19:24:00Z" w16du:dateUtc="2025-09-04T23:24:00Z">
            <w:rPr/>
          </w:rPrChange>
        </w:rPr>
        <w:t>The</w:t>
      </w:r>
      <w:r w:rsidRPr="00BB62C5">
        <w:rPr>
          <w:rFonts w:asciiTheme="minorHAnsi" w:hAnsiTheme="minorHAnsi"/>
          <w:b w:val="0"/>
          <w:spacing w:val="-5"/>
          <w:sz w:val="22"/>
          <w:rPrChange w:id="4893" w:author="Judo Ontario" w:date="2025-09-04T19:24:00Z" w16du:dateUtc="2025-09-04T23:24:00Z">
            <w:rPr>
              <w:spacing w:val="-5"/>
            </w:rPr>
          </w:rPrChange>
        </w:rPr>
        <w:t xml:space="preserve"> </w:t>
      </w:r>
      <w:r w:rsidRPr="00BB62C5">
        <w:rPr>
          <w:rFonts w:asciiTheme="minorHAnsi" w:hAnsiTheme="minorHAnsi"/>
          <w:b w:val="0"/>
          <w:sz w:val="22"/>
          <w:rPrChange w:id="4894" w:author="Judo Ontario" w:date="2025-09-04T19:24:00Z" w16du:dateUtc="2025-09-04T23:24:00Z">
            <w:rPr/>
          </w:rPrChange>
        </w:rPr>
        <w:t>Board</w:t>
      </w:r>
      <w:r w:rsidRPr="00BB62C5">
        <w:rPr>
          <w:rFonts w:asciiTheme="minorHAnsi" w:hAnsiTheme="minorHAnsi"/>
          <w:b w:val="0"/>
          <w:spacing w:val="-3"/>
          <w:sz w:val="22"/>
          <w:rPrChange w:id="4895" w:author="Judo Ontario" w:date="2025-09-04T19:24:00Z" w16du:dateUtc="2025-09-04T23:24:00Z">
            <w:rPr>
              <w:spacing w:val="-3"/>
            </w:rPr>
          </w:rPrChange>
        </w:rPr>
        <w:t xml:space="preserve"> </w:t>
      </w:r>
      <w:r w:rsidRPr="00BB62C5">
        <w:rPr>
          <w:rFonts w:asciiTheme="minorHAnsi" w:hAnsiTheme="minorHAnsi"/>
          <w:b w:val="0"/>
          <w:sz w:val="22"/>
          <w:rPrChange w:id="4896" w:author="Judo Ontario" w:date="2025-09-04T19:24:00Z" w16du:dateUtc="2025-09-04T23:24:00Z">
            <w:rPr/>
          </w:rPrChange>
        </w:rPr>
        <w:t>of</w:t>
      </w:r>
      <w:r w:rsidRPr="00BB62C5">
        <w:rPr>
          <w:rFonts w:asciiTheme="minorHAnsi" w:hAnsiTheme="minorHAnsi"/>
          <w:b w:val="0"/>
          <w:spacing w:val="-5"/>
          <w:sz w:val="22"/>
          <w:rPrChange w:id="4897" w:author="Judo Ontario" w:date="2025-09-04T19:24:00Z" w16du:dateUtc="2025-09-04T23:24:00Z">
            <w:rPr>
              <w:spacing w:val="-5"/>
            </w:rPr>
          </w:rPrChange>
        </w:rPr>
        <w:t xml:space="preserve"> </w:t>
      </w:r>
      <w:r w:rsidRPr="00BB62C5">
        <w:rPr>
          <w:rFonts w:asciiTheme="minorHAnsi" w:hAnsiTheme="minorHAnsi"/>
          <w:b w:val="0"/>
          <w:sz w:val="22"/>
          <w:rPrChange w:id="4898" w:author="Judo Ontario" w:date="2025-09-04T19:24:00Z" w16du:dateUtc="2025-09-04T23:24:00Z">
            <w:rPr/>
          </w:rPrChange>
        </w:rPr>
        <w:t>Directors</w:t>
      </w:r>
      <w:r w:rsidRPr="00BB62C5">
        <w:rPr>
          <w:rFonts w:asciiTheme="minorHAnsi" w:hAnsiTheme="minorHAnsi"/>
          <w:b w:val="0"/>
          <w:spacing w:val="-3"/>
          <w:sz w:val="22"/>
          <w:rPrChange w:id="4899" w:author="Judo Ontario" w:date="2025-09-04T19:24:00Z" w16du:dateUtc="2025-09-04T23:24:00Z">
            <w:rPr>
              <w:spacing w:val="-3"/>
            </w:rPr>
          </w:rPrChange>
        </w:rPr>
        <w:t xml:space="preserve"> </w:t>
      </w:r>
      <w:r w:rsidRPr="00BB62C5">
        <w:rPr>
          <w:rFonts w:asciiTheme="minorHAnsi" w:hAnsiTheme="minorHAnsi"/>
          <w:b w:val="0"/>
          <w:sz w:val="22"/>
          <w:rPrChange w:id="4900" w:author="Judo Ontario" w:date="2025-09-04T19:24:00Z" w16du:dateUtc="2025-09-04T23:24:00Z">
            <w:rPr/>
          </w:rPrChange>
        </w:rPr>
        <w:t>shall</w:t>
      </w:r>
      <w:r w:rsidRPr="00BB62C5">
        <w:rPr>
          <w:rFonts w:asciiTheme="minorHAnsi" w:hAnsiTheme="minorHAnsi"/>
          <w:b w:val="0"/>
          <w:spacing w:val="-3"/>
          <w:sz w:val="22"/>
          <w:rPrChange w:id="4901" w:author="Judo Ontario" w:date="2025-09-04T19:24:00Z" w16du:dateUtc="2025-09-04T23:24:00Z">
            <w:rPr>
              <w:spacing w:val="-3"/>
            </w:rPr>
          </w:rPrChange>
        </w:rPr>
        <w:t xml:space="preserve"> </w:t>
      </w:r>
      <w:r w:rsidRPr="00BB62C5">
        <w:rPr>
          <w:rFonts w:asciiTheme="minorHAnsi" w:hAnsiTheme="minorHAnsi"/>
          <w:b w:val="0"/>
          <w:sz w:val="22"/>
          <w:rPrChange w:id="4902" w:author="Judo Ontario" w:date="2025-09-04T19:24:00Z" w16du:dateUtc="2025-09-04T23:24:00Z">
            <w:rPr/>
          </w:rPrChange>
        </w:rPr>
        <w:t>decide</w:t>
      </w:r>
      <w:r w:rsidRPr="00BB62C5">
        <w:rPr>
          <w:rFonts w:asciiTheme="minorHAnsi" w:hAnsiTheme="minorHAnsi"/>
          <w:b w:val="0"/>
          <w:spacing w:val="-3"/>
          <w:sz w:val="22"/>
          <w:rPrChange w:id="4903" w:author="Judo Ontario" w:date="2025-09-04T19:24:00Z" w16du:dateUtc="2025-09-04T23:24:00Z">
            <w:rPr>
              <w:spacing w:val="-3"/>
            </w:rPr>
          </w:rPrChange>
        </w:rPr>
        <w:t xml:space="preserve"> </w:t>
      </w:r>
      <w:r w:rsidRPr="00BB62C5">
        <w:rPr>
          <w:rFonts w:asciiTheme="minorHAnsi" w:hAnsiTheme="minorHAnsi"/>
          <w:b w:val="0"/>
          <w:sz w:val="22"/>
          <w:rPrChange w:id="4904" w:author="Judo Ontario" w:date="2025-09-04T19:24:00Z" w16du:dateUtc="2025-09-04T23:24:00Z">
            <w:rPr/>
          </w:rPrChange>
        </w:rPr>
        <w:t>on</w:t>
      </w:r>
      <w:r w:rsidRPr="00BB62C5">
        <w:rPr>
          <w:rFonts w:asciiTheme="minorHAnsi" w:hAnsiTheme="minorHAnsi"/>
          <w:b w:val="0"/>
          <w:spacing w:val="-3"/>
          <w:sz w:val="22"/>
          <w:rPrChange w:id="4905" w:author="Judo Ontario" w:date="2025-09-04T19:24:00Z" w16du:dateUtc="2025-09-04T23:24:00Z">
            <w:rPr>
              <w:spacing w:val="-3"/>
            </w:rPr>
          </w:rPrChange>
        </w:rPr>
        <w:t xml:space="preserve"> </w:t>
      </w:r>
      <w:r w:rsidRPr="00BB62C5">
        <w:rPr>
          <w:rFonts w:asciiTheme="minorHAnsi" w:hAnsiTheme="minorHAnsi"/>
          <w:b w:val="0"/>
          <w:sz w:val="22"/>
          <w:rPrChange w:id="4906" w:author="Judo Ontario" w:date="2025-09-04T19:24:00Z" w16du:dateUtc="2025-09-04T23:24:00Z">
            <w:rPr/>
          </w:rPrChange>
        </w:rPr>
        <w:t>the</w:t>
      </w:r>
      <w:r w:rsidRPr="00BB62C5">
        <w:rPr>
          <w:rFonts w:asciiTheme="minorHAnsi" w:hAnsiTheme="minorHAnsi"/>
          <w:b w:val="0"/>
          <w:spacing w:val="-2"/>
          <w:sz w:val="22"/>
          <w:rPrChange w:id="4907" w:author="Judo Ontario" w:date="2025-09-04T19:24:00Z" w16du:dateUtc="2025-09-04T23:24:00Z">
            <w:rPr>
              <w:spacing w:val="-2"/>
            </w:rPr>
          </w:rPrChange>
        </w:rPr>
        <w:t xml:space="preserve"> </w:t>
      </w:r>
      <w:r w:rsidRPr="00BB62C5">
        <w:rPr>
          <w:rFonts w:asciiTheme="minorHAnsi" w:hAnsiTheme="minorHAnsi"/>
          <w:b w:val="0"/>
          <w:sz w:val="22"/>
          <w:rPrChange w:id="4908" w:author="Judo Ontario" w:date="2025-09-04T19:24:00Z" w16du:dateUtc="2025-09-04T23:24:00Z">
            <w:rPr/>
          </w:rPrChange>
        </w:rPr>
        <w:t>acceptance</w:t>
      </w:r>
      <w:r w:rsidRPr="00BB62C5">
        <w:rPr>
          <w:rFonts w:asciiTheme="minorHAnsi" w:hAnsiTheme="minorHAnsi"/>
          <w:b w:val="0"/>
          <w:spacing w:val="-4"/>
          <w:sz w:val="22"/>
          <w:rPrChange w:id="4909" w:author="Judo Ontario" w:date="2025-09-04T19:24:00Z" w16du:dateUtc="2025-09-04T23:24:00Z">
            <w:rPr>
              <w:spacing w:val="-4"/>
            </w:rPr>
          </w:rPrChange>
        </w:rPr>
        <w:t xml:space="preserve"> </w:t>
      </w:r>
      <w:r w:rsidRPr="00BB62C5">
        <w:rPr>
          <w:rFonts w:asciiTheme="minorHAnsi" w:hAnsiTheme="minorHAnsi"/>
          <w:b w:val="0"/>
          <w:sz w:val="22"/>
          <w:rPrChange w:id="4910" w:author="Judo Ontario" w:date="2025-09-04T19:24:00Z" w16du:dateUtc="2025-09-04T23:24:00Z">
            <w:rPr/>
          </w:rPrChange>
        </w:rPr>
        <w:t>or</w:t>
      </w:r>
      <w:r w:rsidRPr="00BB62C5">
        <w:rPr>
          <w:rFonts w:asciiTheme="minorHAnsi" w:hAnsiTheme="minorHAnsi"/>
          <w:b w:val="0"/>
          <w:spacing w:val="-2"/>
          <w:sz w:val="22"/>
          <w:rPrChange w:id="4911" w:author="Judo Ontario" w:date="2025-09-04T19:24:00Z" w16du:dateUtc="2025-09-04T23:24:00Z">
            <w:rPr>
              <w:spacing w:val="-2"/>
            </w:rPr>
          </w:rPrChange>
        </w:rPr>
        <w:t xml:space="preserve"> </w:t>
      </w:r>
      <w:r w:rsidRPr="00BB62C5">
        <w:rPr>
          <w:rFonts w:asciiTheme="minorHAnsi" w:hAnsiTheme="minorHAnsi"/>
          <w:b w:val="0"/>
          <w:sz w:val="22"/>
          <w:rPrChange w:id="4912" w:author="Judo Ontario" w:date="2025-09-04T19:24:00Z" w16du:dateUtc="2025-09-04T23:24:00Z">
            <w:rPr/>
          </w:rPrChange>
        </w:rPr>
        <w:t>refusal</w:t>
      </w:r>
      <w:r w:rsidRPr="00BB62C5">
        <w:rPr>
          <w:rFonts w:asciiTheme="minorHAnsi" w:hAnsiTheme="minorHAnsi"/>
          <w:b w:val="0"/>
          <w:spacing w:val="-3"/>
          <w:sz w:val="22"/>
          <w:rPrChange w:id="4913" w:author="Judo Ontario" w:date="2025-09-04T19:24:00Z" w16du:dateUtc="2025-09-04T23:24:00Z">
            <w:rPr>
              <w:spacing w:val="-3"/>
            </w:rPr>
          </w:rPrChange>
        </w:rPr>
        <w:t xml:space="preserve"> </w:t>
      </w:r>
      <w:r w:rsidRPr="00BB62C5">
        <w:rPr>
          <w:rFonts w:asciiTheme="minorHAnsi" w:hAnsiTheme="minorHAnsi"/>
          <w:b w:val="0"/>
          <w:sz w:val="22"/>
          <w:rPrChange w:id="4914" w:author="Judo Ontario" w:date="2025-09-04T19:24:00Z" w16du:dateUtc="2025-09-04T23:24:00Z">
            <w:rPr/>
          </w:rPrChange>
        </w:rPr>
        <w:t>of</w:t>
      </w:r>
      <w:r w:rsidRPr="00BB62C5">
        <w:rPr>
          <w:rFonts w:asciiTheme="minorHAnsi" w:hAnsiTheme="minorHAnsi"/>
          <w:b w:val="0"/>
          <w:spacing w:val="-3"/>
          <w:sz w:val="22"/>
          <w:rPrChange w:id="4915" w:author="Judo Ontario" w:date="2025-09-04T19:24:00Z" w16du:dateUtc="2025-09-04T23:24:00Z">
            <w:rPr>
              <w:spacing w:val="-3"/>
            </w:rPr>
          </w:rPrChange>
        </w:rPr>
        <w:t xml:space="preserve"> </w:t>
      </w:r>
      <w:r w:rsidRPr="00BB62C5">
        <w:rPr>
          <w:rFonts w:asciiTheme="minorHAnsi" w:hAnsiTheme="minorHAnsi"/>
          <w:b w:val="0"/>
          <w:sz w:val="22"/>
          <w:rPrChange w:id="4916" w:author="Judo Ontario" w:date="2025-09-04T19:24:00Z" w16du:dateUtc="2025-09-04T23:24:00Z">
            <w:rPr/>
          </w:rPrChange>
        </w:rPr>
        <w:t>any</w:t>
      </w:r>
      <w:r w:rsidRPr="00BB62C5">
        <w:rPr>
          <w:rFonts w:asciiTheme="minorHAnsi" w:hAnsiTheme="minorHAnsi"/>
          <w:b w:val="0"/>
          <w:spacing w:val="-3"/>
          <w:sz w:val="22"/>
          <w:rPrChange w:id="4917" w:author="Judo Ontario" w:date="2025-09-04T19:24:00Z" w16du:dateUtc="2025-09-04T23:24:00Z">
            <w:rPr>
              <w:spacing w:val="-3"/>
            </w:rPr>
          </w:rPrChange>
        </w:rPr>
        <w:t xml:space="preserve"> </w:t>
      </w:r>
      <w:r w:rsidRPr="00BB62C5">
        <w:rPr>
          <w:rFonts w:asciiTheme="minorHAnsi" w:hAnsiTheme="minorHAnsi"/>
          <w:b w:val="0"/>
          <w:sz w:val="22"/>
          <w:rPrChange w:id="4918" w:author="Judo Ontario" w:date="2025-09-04T19:24:00Z" w16du:dateUtc="2025-09-04T23:24:00Z">
            <w:rPr/>
          </w:rPrChange>
        </w:rPr>
        <w:t>grant,</w:t>
      </w:r>
      <w:r w:rsidRPr="00BB62C5">
        <w:rPr>
          <w:rFonts w:asciiTheme="minorHAnsi" w:hAnsiTheme="minorHAnsi"/>
          <w:b w:val="0"/>
          <w:spacing w:val="-3"/>
          <w:sz w:val="22"/>
          <w:rPrChange w:id="4919" w:author="Judo Ontario" w:date="2025-09-04T19:24:00Z" w16du:dateUtc="2025-09-04T23:24:00Z">
            <w:rPr>
              <w:spacing w:val="-3"/>
            </w:rPr>
          </w:rPrChange>
        </w:rPr>
        <w:t xml:space="preserve"> </w:t>
      </w:r>
      <w:r w:rsidRPr="00BB62C5">
        <w:rPr>
          <w:rFonts w:asciiTheme="minorHAnsi" w:hAnsiTheme="minorHAnsi"/>
          <w:b w:val="0"/>
          <w:sz w:val="22"/>
          <w:rPrChange w:id="4920" w:author="Judo Ontario" w:date="2025-09-04T19:24:00Z" w16du:dateUtc="2025-09-04T23:24:00Z">
            <w:rPr/>
          </w:rPrChange>
        </w:rPr>
        <w:t>donation,</w:t>
      </w:r>
      <w:r w:rsidRPr="00BB62C5">
        <w:rPr>
          <w:rFonts w:asciiTheme="minorHAnsi" w:hAnsiTheme="minorHAnsi"/>
          <w:b w:val="0"/>
          <w:spacing w:val="-3"/>
          <w:sz w:val="22"/>
          <w:rPrChange w:id="4921" w:author="Judo Ontario" w:date="2025-09-04T19:24:00Z" w16du:dateUtc="2025-09-04T23:24:00Z">
            <w:rPr>
              <w:spacing w:val="-3"/>
            </w:rPr>
          </w:rPrChange>
        </w:rPr>
        <w:t xml:space="preserve"> </w:t>
      </w:r>
      <w:r w:rsidRPr="00BB62C5">
        <w:rPr>
          <w:rFonts w:asciiTheme="minorHAnsi" w:hAnsiTheme="minorHAnsi"/>
          <w:b w:val="0"/>
          <w:sz w:val="22"/>
          <w:rPrChange w:id="4922" w:author="Judo Ontario" w:date="2025-09-04T19:24:00Z" w16du:dateUtc="2025-09-04T23:24:00Z">
            <w:rPr/>
          </w:rPrChange>
        </w:rPr>
        <w:t>bequest or gift.</w:t>
      </w:r>
    </w:p>
    <w:p w14:paraId="5B575AB9" w14:textId="77777777" w:rsidR="00EA5815" w:rsidRPr="00BB62C5" w:rsidRDefault="00EA5815">
      <w:pPr>
        <w:pStyle w:val="BodyText"/>
        <w:ind w:left="100" w:right="205"/>
        <w:rPr>
          <w:rFonts w:asciiTheme="minorHAnsi" w:hAnsiTheme="minorHAnsi"/>
          <w:sz w:val="22"/>
          <w:rPrChange w:id="4923" w:author="Judo Ontario" w:date="2025-09-04T19:24:00Z" w16du:dateUtc="2025-09-04T23:24:00Z">
            <w:rPr/>
          </w:rPrChange>
        </w:rPr>
        <w:pPrChange w:id="4924" w:author="Judo Ontario" w:date="2025-09-04T19:24:00Z" w16du:dateUtc="2025-09-04T23:24:00Z">
          <w:pPr>
            <w:pStyle w:val="BodyText"/>
            <w:spacing w:before="7"/>
          </w:pPr>
        </w:pPrChange>
      </w:pPr>
    </w:p>
    <w:p w14:paraId="673377C9" w14:textId="52216CFA" w:rsidR="00B13546" w:rsidRPr="00BB62C5" w:rsidRDefault="008E397D">
      <w:pPr>
        <w:pStyle w:val="Heading1"/>
        <w:ind w:left="0" w:right="40" w:firstLine="0"/>
        <w:jc w:val="center"/>
        <w:rPr>
          <w:rFonts w:asciiTheme="minorHAnsi" w:hAnsiTheme="minorHAnsi"/>
          <w:sz w:val="22"/>
          <w:rPrChange w:id="4925" w:author="Judo Ontario" w:date="2025-09-04T19:24:00Z" w16du:dateUtc="2025-09-04T23:24:00Z">
            <w:rPr/>
          </w:rPrChange>
        </w:rPr>
        <w:pPrChange w:id="4926" w:author="Judo Ontario" w:date="2025-09-04T19:24:00Z" w16du:dateUtc="2025-09-04T23:24:00Z">
          <w:pPr>
            <w:pStyle w:val="Heading1"/>
            <w:spacing w:before="1"/>
            <w:ind w:left="3180" w:right="2755" w:firstLine="362"/>
          </w:pPr>
        </w:pPrChange>
      </w:pPr>
      <w:r w:rsidRPr="00BB62C5">
        <w:rPr>
          <w:rFonts w:asciiTheme="minorHAnsi" w:hAnsiTheme="minorHAnsi"/>
          <w:sz w:val="22"/>
          <w:rPrChange w:id="4927" w:author="Judo Ontario" w:date="2025-09-04T19:24:00Z" w16du:dateUtc="2025-09-04T23:24:00Z">
            <w:rPr/>
          </w:rPrChange>
        </w:rPr>
        <w:t>SECTION FOURTEEN</w:t>
      </w:r>
      <w:del w:id="4928" w:author="Judo Ontario" w:date="2025-09-04T19:24:00Z" w16du:dateUtc="2025-09-04T23:24:00Z">
        <w:r w:rsidRPr="00BB62C5">
          <w:delText xml:space="preserve"> </w:delText>
        </w:r>
      </w:del>
      <w:moveFromRangeStart w:id="4929" w:author="Judo Ontario" w:date="2025-09-04T19:24:00Z" w:name="move207906280"/>
      <w:moveFrom w:id="4930" w:author="Judo Ontario" w:date="2025-09-04T19:24:00Z" w16du:dateUtc="2025-09-04T23:24:00Z">
        <w:r w:rsidRPr="00BB62C5">
          <w:rPr>
            <w:rFonts w:asciiTheme="minorHAnsi" w:hAnsiTheme="minorHAnsi"/>
            <w:sz w:val="22"/>
            <w:rPrChange w:id="4931" w:author="Judo Ontario" w:date="2025-09-04T19:24:00Z" w16du:dateUtc="2025-09-04T23:24:00Z">
              <w:rPr/>
            </w:rPrChange>
          </w:rPr>
          <w:t>AMENDMENT</w:t>
        </w:r>
        <w:r w:rsidR="009F1C31" w:rsidRPr="00BB62C5">
          <w:rPr>
            <w:rFonts w:asciiTheme="minorHAnsi" w:hAnsiTheme="minorHAnsi"/>
            <w:spacing w:val="-15"/>
            <w:sz w:val="22"/>
            <w:rPrChange w:id="4932" w:author="Judo Ontario" w:date="2025-09-04T19:24:00Z" w16du:dateUtc="2025-09-04T23:24:00Z">
              <w:rPr>
                <w:spacing w:val="-15"/>
              </w:rPr>
            </w:rPrChange>
          </w:rPr>
          <w:t xml:space="preserve"> </w:t>
        </w:r>
        <w:r w:rsidRPr="00BB62C5">
          <w:rPr>
            <w:rFonts w:asciiTheme="minorHAnsi" w:hAnsiTheme="minorHAnsi"/>
            <w:sz w:val="22"/>
            <w:rPrChange w:id="4933" w:author="Judo Ontario" w:date="2025-09-04T19:24:00Z" w16du:dateUtc="2025-09-04T23:24:00Z">
              <w:rPr/>
            </w:rPrChange>
          </w:rPr>
          <w:t>OF</w:t>
        </w:r>
        <w:r w:rsidRPr="00BB62C5">
          <w:rPr>
            <w:rFonts w:asciiTheme="minorHAnsi" w:hAnsiTheme="minorHAnsi"/>
            <w:spacing w:val="-15"/>
            <w:sz w:val="22"/>
            <w:rPrChange w:id="4934" w:author="Judo Ontario" w:date="2025-09-04T19:24:00Z" w16du:dateUtc="2025-09-04T23:24:00Z">
              <w:rPr>
                <w:spacing w:val="-15"/>
              </w:rPr>
            </w:rPrChange>
          </w:rPr>
          <w:t xml:space="preserve"> </w:t>
        </w:r>
        <w:r w:rsidRPr="00BB62C5">
          <w:rPr>
            <w:rFonts w:asciiTheme="minorHAnsi" w:hAnsiTheme="minorHAnsi"/>
            <w:sz w:val="22"/>
            <w:rPrChange w:id="4935" w:author="Judo Ontario" w:date="2025-09-04T19:24:00Z" w16du:dateUtc="2025-09-04T23:24:00Z">
              <w:rPr/>
            </w:rPrChange>
          </w:rPr>
          <w:t>BY-LAWS</w:t>
        </w:r>
      </w:moveFrom>
      <w:moveFromRangeEnd w:id="4929"/>
    </w:p>
    <w:p w14:paraId="38A70FE6" w14:textId="43CB3EC2" w:rsidR="003720E0" w:rsidRPr="00BB62C5" w:rsidRDefault="008E397D" w:rsidP="00235F70">
      <w:pPr>
        <w:pStyle w:val="Heading1"/>
        <w:ind w:left="0" w:right="40" w:firstLine="0"/>
        <w:jc w:val="center"/>
        <w:rPr>
          <w:ins w:id="4936" w:author="Judo Ontario" w:date="2025-09-04T19:24:00Z" w16du:dateUtc="2025-09-04T23:24:00Z"/>
          <w:rFonts w:asciiTheme="minorHAnsi" w:hAnsiTheme="minorHAnsi" w:cstheme="minorHAnsi"/>
          <w:sz w:val="22"/>
          <w:szCs w:val="22"/>
        </w:rPr>
      </w:pPr>
      <w:moveToRangeStart w:id="4937" w:author="Judo Ontario" w:date="2025-09-04T19:24:00Z" w:name="move207906280"/>
      <w:moveTo w:id="4938" w:author="Judo Ontario" w:date="2025-09-04T19:24:00Z" w16du:dateUtc="2025-09-04T23:24:00Z">
        <w:r w:rsidRPr="00BB62C5">
          <w:rPr>
            <w:rFonts w:asciiTheme="minorHAnsi" w:hAnsiTheme="minorHAnsi"/>
            <w:sz w:val="22"/>
            <w:rPrChange w:id="4939" w:author="Judo Ontario" w:date="2025-09-04T19:24:00Z" w16du:dateUtc="2025-09-04T23:24:00Z">
              <w:rPr/>
            </w:rPrChange>
          </w:rPr>
          <w:t>AMENDMENT</w:t>
        </w:r>
        <w:r w:rsidR="009F1C31" w:rsidRPr="00BB62C5">
          <w:rPr>
            <w:rFonts w:asciiTheme="minorHAnsi" w:hAnsiTheme="minorHAnsi"/>
            <w:spacing w:val="-15"/>
            <w:sz w:val="22"/>
            <w:rPrChange w:id="4940" w:author="Judo Ontario" w:date="2025-09-04T19:24:00Z" w16du:dateUtc="2025-09-04T23:24:00Z">
              <w:rPr>
                <w:spacing w:val="-15"/>
              </w:rPr>
            </w:rPrChange>
          </w:rPr>
          <w:t xml:space="preserve"> </w:t>
        </w:r>
        <w:r w:rsidRPr="00BB62C5">
          <w:rPr>
            <w:rFonts w:asciiTheme="minorHAnsi" w:hAnsiTheme="minorHAnsi"/>
            <w:sz w:val="22"/>
            <w:rPrChange w:id="4941" w:author="Judo Ontario" w:date="2025-09-04T19:24:00Z" w16du:dateUtc="2025-09-04T23:24:00Z">
              <w:rPr/>
            </w:rPrChange>
          </w:rPr>
          <w:t>OF</w:t>
        </w:r>
        <w:r w:rsidRPr="00BB62C5">
          <w:rPr>
            <w:rFonts w:asciiTheme="minorHAnsi" w:hAnsiTheme="minorHAnsi"/>
            <w:spacing w:val="-15"/>
            <w:sz w:val="22"/>
            <w:rPrChange w:id="4942" w:author="Judo Ontario" w:date="2025-09-04T19:24:00Z" w16du:dateUtc="2025-09-04T23:24:00Z">
              <w:rPr>
                <w:spacing w:val="-15"/>
              </w:rPr>
            </w:rPrChange>
          </w:rPr>
          <w:t xml:space="preserve"> </w:t>
        </w:r>
        <w:r w:rsidRPr="00BB62C5">
          <w:rPr>
            <w:rFonts w:asciiTheme="minorHAnsi" w:hAnsiTheme="minorHAnsi"/>
            <w:sz w:val="22"/>
            <w:rPrChange w:id="4943" w:author="Judo Ontario" w:date="2025-09-04T19:24:00Z" w16du:dateUtc="2025-09-04T23:24:00Z">
              <w:rPr/>
            </w:rPrChange>
          </w:rPr>
          <w:t>BY-LAWS</w:t>
        </w:r>
      </w:moveTo>
      <w:moveToRangeEnd w:id="4937"/>
    </w:p>
    <w:p w14:paraId="7C19B8B4" w14:textId="77777777" w:rsidR="003720E0" w:rsidRPr="00BB62C5" w:rsidRDefault="003720E0" w:rsidP="00F7104A">
      <w:pPr>
        <w:pStyle w:val="BodyText"/>
        <w:rPr>
          <w:rFonts w:asciiTheme="minorHAnsi" w:hAnsiTheme="minorHAnsi"/>
          <w:b/>
          <w:sz w:val="22"/>
          <w:rPrChange w:id="4944" w:author="Judo Ontario" w:date="2025-09-04T19:24:00Z" w16du:dateUtc="2025-09-04T23:24:00Z">
            <w:rPr>
              <w:b/>
            </w:rPr>
          </w:rPrChange>
        </w:rPr>
      </w:pPr>
    </w:p>
    <w:p w14:paraId="01CFBC8B" w14:textId="77777777" w:rsidR="003720E0" w:rsidRPr="00BB62C5" w:rsidRDefault="008E397D">
      <w:pPr>
        <w:pStyle w:val="ListParagraph"/>
        <w:numPr>
          <w:ilvl w:val="1"/>
          <w:numId w:val="2"/>
        </w:numPr>
        <w:tabs>
          <w:tab w:val="left" w:pos="720"/>
        </w:tabs>
        <w:ind w:left="720" w:hanging="720"/>
        <w:rPr>
          <w:rFonts w:asciiTheme="minorHAnsi" w:hAnsiTheme="minorHAnsi"/>
          <w:b/>
          <w:rPrChange w:id="4945" w:author="Judo Ontario" w:date="2025-09-04T19:24:00Z" w16du:dateUtc="2025-09-04T23:24:00Z">
            <w:rPr>
              <w:b/>
              <w:sz w:val="24"/>
            </w:rPr>
          </w:rPrChange>
        </w:rPr>
        <w:pPrChange w:id="4946" w:author="Judo Ontario" w:date="2025-09-04T19:24:00Z" w16du:dateUtc="2025-09-04T23:24:00Z">
          <w:pPr>
            <w:pStyle w:val="ListParagraph"/>
            <w:numPr>
              <w:ilvl w:val="1"/>
              <w:numId w:val="2"/>
            </w:numPr>
            <w:tabs>
              <w:tab w:val="left" w:pos="580"/>
            </w:tabs>
            <w:ind w:left="580" w:hanging="480"/>
          </w:pPr>
        </w:pPrChange>
      </w:pPr>
      <w:r w:rsidRPr="00BB62C5">
        <w:rPr>
          <w:rFonts w:asciiTheme="minorHAnsi" w:hAnsiTheme="minorHAnsi"/>
          <w:b/>
          <w:rPrChange w:id="4947" w:author="Judo Ontario" w:date="2025-09-04T19:24:00Z" w16du:dateUtc="2025-09-04T23:24:00Z">
            <w:rPr>
              <w:b/>
              <w:sz w:val="24"/>
            </w:rPr>
          </w:rPrChange>
        </w:rPr>
        <w:t>AMENDMENTS</w:t>
      </w:r>
      <w:r w:rsidRPr="00BB62C5">
        <w:rPr>
          <w:rFonts w:asciiTheme="minorHAnsi" w:hAnsiTheme="minorHAnsi"/>
          <w:b/>
          <w:spacing w:val="-4"/>
          <w:rPrChange w:id="4948" w:author="Judo Ontario" w:date="2025-09-04T19:24:00Z" w16du:dateUtc="2025-09-04T23:24:00Z">
            <w:rPr>
              <w:b/>
              <w:spacing w:val="-4"/>
              <w:sz w:val="24"/>
            </w:rPr>
          </w:rPrChange>
        </w:rPr>
        <w:t xml:space="preserve"> </w:t>
      </w:r>
      <w:r w:rsidRPr="00BB62C5">
        <w:rPr>
          <w:rFonts w:asciiTheme="minorHAnsi" w:hAnsiTheme="minorHAnsi"/>
          <w:b/>
          <w:rPrChange w:id="4949" w:author="Judo Ontario" w:date="2025-09-04T19:24:00Z" w16du:dateUtc="2025-09-04T23:24:00Z">
            <w:rPr>
              <w:b/>
              <w:sz w:val="24"/>
            </w:rPr>
          </w:rPrChange>
        </w:rPr>
        <w:t>TO</w:t>
      </w:r>
      <w:r w:rsidRPr="00BB62C5">
        <w:rPr>
          <w:rFonts w:asciiTheme="minorHAnsi" w:hAnsiTheme="minorHAnsi"/>
          <w:b/>
          <w:spacing w:val="-1"/>
          <w:rPrChange w:id="4950" w:author="Judo Ontario" w:date="2025-09-04T19:24:00Z" w16du:dateUtc="2025-09-04T23:24:00Z">
            <w:rPr>
              <w:b/>
              <w:spacing w:val="-1"/>
              <w:sz w:val="24"/>
            </w:rPr>
          </w:rPrChange>
        </w:rPr>
        <w:t xml:space="preserve"> </w:t>
      </w:r>
      <w:r w:rsidRPr="00BB62C5">
        <w:rPr>
          <w:rFonts w:asciiTheme="minorHAnsi" w:hAnsiTheme="minorHAnsi"/>
          <w:b/>
          <w:rPrChange w:id="4951" w:author="Judo Ontario" w:date="2025-09-04T19:24:00Z" w16du:dateUtc="2025-09-04T23:24:00Z">
            <w:rPr>
              <w:b/>
              <w:sz w:val="24"/>
            </w:rPr>
          </w:rPrChange>
        </w:rPr>
        <w:t>THE</w:t>
      </w:r>
      <w:r w:rsidRPr="00BB62C5">
        <w:rPr>
          <w:rFonts w:asciiTheme="minorHAnsi" w:hAnsiTheme="minorHAnsi"/>
          <w:b/>
          <w:spacing w:val="-3"/>
          <w:rPrChange w:id="4952" w:author="Judo Ontario" w:date="2025-09-04T19:24:00Z" w16du:dateUtc="2025-09-04T23:24:00Z">
            <w:rPr>
              <w:b/>
              <w:spacing w:val="-3"/>
              <w:sz w:val="24"/>
            </w:rPr>
          </w:rPrChange>
        </w:rPr>
        <w:t xml:space="preserve"> </w:t>
      </w:r>
      <w:r w:rsidRPr="00BB62C5">
        <w:rPr>
          <w:rFonts w:asciiTheme="minorHAnsi" w:hAnsiTheme="minorHAnsi"/>
          <w:b/>
          <w:rPrChange w:id="4953" w:author="Judo Ontario" w:date="2025-09-04T19:24:00Z" w16du:dateUtc="2025-09-04T23:24:00Z">
            <w:rPr>
              <w:b/>
              <w:sz w:val="24"/>
            </w:rPr>
          </w:rPrChange>
        </w:rPr>
        <w:t>BY-</w:t>
      </w:r>
      <w:r w:rsidRPr="00BB62C5">
        <w:rPr>
          <w:rFonts w:asciiTheme="minorHAnsi" w:hAnsiTheme="minorHAnsi"/>
          <w:b/>
          <w:spacing w:val="-4"/>
          <w:rPrChange w:id="4954" w:author="Judo Ontario" w:date="2025-09-04T19:24:00Z" w16du:dateUtc="2025-09-04T23:24:00Z">
            <w:rPr>
              <w:b/>
              <w:spacing w:val="-4"/>
              <w:sz w:val="24"/>
            </w:rPr>
          </w:rPrChange>
        </w:rPr>
        <w:t>LAWS</w:t>
      </w:r>
    </w:p>
    <w:p w14:paraId="1980CA3C" w14:textId="675E859D" w:rsidR="003720E0" w:rsidRPr="00BB62C5" w:rsidRDefault="008E397D">
      <w:pPr>
        <w:pStyle w:val="ListParagraph"/>
        <w:numPr>
          <w:ilvl w:val="2"/>
          <w:numId w:val="44"/>
        </w:numPr>
        <w:tabs>
          <w:tab w:val="left" w:pos="720"/>
        </w:tabs>
        <w:ind w:left="720"/>
        <w:rPr>
          <w:rFonts w:asciiTheme="minorHAnsi" w:hAnsiTheme="minorHAnsi"/>
          <w:b/>
          <w:rPrChange w:id="4955" w:author="Judo Ontario" w:date="2025-09-04T19:24:00Z" w16du:dateUtc="2025-09-04T23:24:00Z">
            <w:rPr/>
          </w:rPrChange>
        </w:rPr>
        <w:pPrChange w:id="4956" w:author="Judo Ontario" w:date="2025-09-04T19:24:00Z" w16du:dateUtc="2025-09-04T23:24:00Z">
          <w:pPr>
            <w:pStyle w:val="BodyText"/>
            <w:ind w:left="100" w:right="120"/>
            <w:jc w:val="both"/>
          </w:pPr>
        </w:pPrChange>
      </w:pPr>
      <w:del w:id="4957" w:author="Judo Ontario" w:date="2025-09-04T19:24:00Z" w16du:dateUtc="2025-09-04T23:24:00Z">
        <w:r w:rsidRPr="00BB62C5">
          <w:delText>Subject to Section 16 (when applicable), these</w:delText>
        </w:r>
      </w:del>
      <w:ins w:id="4958" w:author="Judo Ontario" w:date="2025-09-04T19:24:00Z" w16du:dateUtc="2025-09-04T23:24:00Z">
        <w:r w:rsidR="00D55B21" w:rsidRPr="00BB62C5">
          <w:rPr>
            <w:rFonts w:asciiTheme="minorHAnsi" w:hAnsiTheme="minorHAnsi" w:cstheme="minorHAnsi"/>
          </w:rPr>
          <w:t>T</w:t>
        </w:r>
        <w:r w:rsidRPr="00BB62C5">
          <w:rPr>
            <w:rFonts w:asciiTheme="minorHAnsi" w:hAnsiTheme="minorHAnsi" w:cstheme="minorHAnsi"/>
          </w:rPr>
          <w:t>hese</w:t>
        </w:r>
      </w:ins>
      <w:r w:rsidRPr="00BB62C5">
        <w:rPr>
          <w:rFonts w:asciiTheme="minorHAnsi" w:hAnsiTheme="minorHAnsi"/>
          <w:rPrChange w:id="4959" w:author="Judo Ontario" w:date="2025-09-04T19:24:00Z" w16du:dateUtc="2025-09-04T23:24:00Z">
            <w:rPr/>
          </w:rPrChange>
        </w:rPr>
        <w:t xml:space="preserve"> By-laws may only be amended, revised, repealed or added to by:</w:t>
      </w:r>
    </w:p>
    <w:p w14:paraId="7CDB19F1" w14:textId="77777777" w:rsidR="003720E0" w:rsidRPr="00BB62C5" w:rsidRDefault="008E397D">
      <w:pPr>
        <w:pStyle w:val="ListParagraph"/>
        <w:numPr>
          <w:ilvl w:val="2"/>
          <w:numId w:val="2"/>
        </w:numPr>
        <w:tabs>
          <w:tab w:val="left" w:pos="1440"/>
        </w:tabs>
        <w:ind w:left="1134" w:right="114" w:hanging="425"/>
        <w:rPr>
          <w:rFonts w:asciiTheme="minorHAnsi" w:hAnsiTheme="minorHAnsi"/>
          <w:rPrChange w:id="4960" w:author="Judo Ontario" w:date="2025-09-04T19:24:00Z" w16du:dateUtc="2025-09-04T23:24:00Z">
            <w:rPr>
              <w:sz w:val="24"/>
            </w:rPr>
          </w:rPrChange>
        </w:rPr>
        <w:pPrChange w:id="4961" w:author="Judo Ontario" w:date="2025-09-04T19:24:00Z" w16du:dateUtc="2025-09-04T23:24:00Z">
          <w:pPr>
            <w:pStyle w:val="ListParagraph"/>
            <w:numPr>
              <w:ilvl w:val="2"/>
              <w:numId w:val="2"/>
            </w:numPr>
            <w:tabs>
              <w:tab w:val="left" w:pos="1180"/>
            </w:tabs>
            <w:ind w:left="1180" w:right="114"/>
            <w:jc w:val="both"/>
          </w:pPr>
        </w:pPrChange>
      </w:pPr>
      <w:r w:rsidRPr="00BB62C5">
        <w:rPr>
          <w:rFonts w:asciiTheme="minorHAnsi" w:hAnsiTheme="minorHAnsi"/>
          <w:rPrChange w:id="4962" w:author="Judo Ontario" w:date="2025-09-04T19:24:00Z" w16du:dateUtc="2025-09-04T23:24:00Z">
            <w:rPr>
              <w:sz w:val="24"/>
            </w:rPr>
          </w:rPrChange>
        </w:rPr>
        <w:t>Ordinary Resolution of the Board of Directors. The new, amended, or revised By-law is effective until the next meeting of the Members and, except for those amendments that are considered fundamental changes, the voting Members may confirm, reject or amend the By-laws by Ordinary Resolution. A new, amended, or revised By-law that is</w:t>
      </w:r>
      <w:r w:rsidRPr="00BB62C5">
        <w:rPr>
          <w:rFonts w:asciiTheme="minorHAnsi" w:hAnsiTheme="minorHAnsi"/>
          <w:spacing w:val="-3"/>
          <w:rPrChange w:id="4963" w:author="Judo Ontario" w:date="2025-09-04T19:24:00Z" w16du:dateUtc="2025-09-04T23:24:00Z">
            <w:rPr>
              <w:spacing w:val="-3"/>
              <w:sz w:val="24"/>
            </w:rPr>
          </w:rPrChange>
        </w:rPr>
        <w:t xml:space="preserve"> </w:t>
      </w:r>
      <w:r w:rsidRPr="00BB62C5">
        <w:rPr>
          <w:rFonts w:asciiTheme="minorHAnsi" w:hAnsiTheme="minorHAnsi"/>
          <w:rPrChange w:id="4964" w:author="Judo Ontario" w:date="2025-09-04T19:24:00Z" w16du:dateUtc="2025-09-04T23:24:00Z">
            <w:rPr>
              <w:sz w:val="24"/>
            </w:rPr>
          </w:rPrChange>
        </w:rPr>
        <w:t>not</w:t>
      </w:r>
      <w:r w:rsidRPr="00BB62C5">
        <w:rPr>
          <w:rFonts w:asciiTheme="minorHAnsi" w:hAnsiTheme="minorHAnsi"/>
          <w:spacing w:val="-3"/>
          <w:rPrChange w:id="4965" w:author="Judo Ontario" w:date="2025-09-04T19:24:00Z" w16du:dateUtc="2025-09-04T23:24:00Z">
            <w:rPr>
              <w:spacing w:val="-3"/>
              <w:sz w:val="24"/>
            </w:rPr>
          </w:rPrChange>
        </w:rPr>
        <w:t xml:space="preserve"> </w:t>
      </w:r>
      <w:r w:rsidRPr="00BB62C5">
        <w:rPr>
          <w:rFonts w:asciiTheme="minorHAnsi" w:hAnsiTheme="minorHAnsi"/>
          <w:rPrChange w:id="4966" w:author="Judo Ontario" w:date="2025-09-04T19:24:00Z" w16du:dateUtc="2025-09-04T23:24:00Z">
            <w:rPr>
              <w:sz w:val="24"/>
            </w:rPr>
          </w:rPrChange>
        </w:rPr>
        <w:t>ratified</w:t>
      </w:r>
      <w:r w:rsidRPr="00BB62C5">
        <w:rPr>
          <w:rFonts w:asciiTheme="minorHAnsi" w:hAnsiTheme="minorHAnsi"/>
          <w:spacing w:val="-3"/>
          <w:rPrChange w:id="4967" w:author="Judo Ontario" w:date="2025-09-04T19:24:00Z" w16du:dateUtc="2025-09-04T23:24:00Z">
            <w:rPr>
              <w:spacing w:val="-3"/>
              <w:sz w:val="24"/>
            </w:rPr>
          </w:rPrChange>
        </w:rPr>
        <w:t xml:space="preserve"> </w:t>
      </w:r>
      <w:r w:rsidRPr="00BB62C5">
        <w:rPr>
          <w:rFonts w:asciiTheme="minorHAnsi" w:hAnsiTheme="minorHAnsi"/>
          <w:rPrChange w:id="4968" w:author="Judo Ontario" w:date="2025-09-04T19:24:00Z" w16du:dateUtc="2025-09-04T23:24:00Z">
            <w:rPr>
              <w:sz w:val="24"/>
            </w:rPr>
          </w:rPrChange>
        </w:rPr>
        <w:t>by</w:t>
      </w:r>
      <w:r w:rsidRPr="00BB62C5">
        <w:rPr>
          <w:rFonts w:asciiTheme="minorHAnsi" w:hAnsiTheme="minorHAnsi"/>
          <w:spacing w:val="-6"/>
          <w:rPrChange w:id="4969" w:author="Judo Ontario" w:date="2025-09-04T19:24:00Z" w16du:dateUtc="2025-09-04T23:24:00Z">
            <w:rPr>
              <w:spacing w:val="-6"/>
              <w:sz w:val="24"/>
            </w:rPr>
          </w:rPrChange>
        </w:rPr>
        <w:t xml:space="preserve"> </w:t>
      </w:r>
      <w:r w:rsidRPr="00BB62C5">
        <w:rPr>
          <w:rFonts w:asciiTheme="minorHAnsi" w:hAnsiTheme="minorHAnsi"/>
          <w:rPrChange w:id="4970" w:author="Judo Ontario" w:date="2025-09-04T19:24:00Z" w16du:dateUtc="2025-09-04T23:24:00Z">
            <w:rPr>
              <w:sz w:val="24"/>
            </w:rPr>
          </w:rPrChange>
        </w:rPr>
        <w:t>the</w:t>
      </w:r>
      <w:r w:rsidRPr="00BB62C5">
        <w:rPr>
          <w:rFonts w:asciiTheme="minorHAnsi" w:hAnsiTheme="minorHAnsi"/>
          <w:spacing w:val="-3"/>
          <w:rPrChange w:id="4971" w:author="Judo Ontario" w:date="2025-09-04T19:24:00Z" w16du:dateUtc="2025-09-04T23:24:00Z">
            <w:rPr>
              <w:spacing w:val="-3"/>
              <w:sz w:val="24"/>
            </w:rPr>
          </w:rPrChange>
        </w:rPr>
        <w:t xml:space="preserve"> </w:t>
      </w:r>
      <w:r w:rsidRPr="00BB62C5">
        <w:rPr>
          <w:rFonts w:asciiTheme="minorHAnsi" w:hAnsiTheme="minorHAnsi"/>
          <w:rPrChange w:id="4972" w:author="Judo Ontario" w:date="2025-09-04T19:24:00Z" w16du:dateUtc="2025-09-04T23:24:00Z">
            <w:rPr>
              <w:sz w:val="24"/>
            </w:rPr>
          </w:rPrChange>
        </w:rPr>
        <w:t>Members</w:t>
      </w:r>
      <w:r w:rsidRPr="00BB62C5">
        <w:rPr>
          <w:rFonts w:asciiTheme="minorHAnsi" w:hAnsiTheme="minorHAnsi"/>
          <w:spacing w:val="-3"/>
          <w:rPrChange w:id="4973" w:author="Judo Ontario" w:date="2025-09-04T19:24:00Z" w16du:dateUtc="2025-09-04T23:24:00Z">
            <w:rPr>
              <w:spacing w:val="-3"/>
              <w:sz w:val="24"/>
            </w:rPr>
          </w:rPrChange>
        </w:rPr>
        <w:t xml:space="preserve"> </w:t>
      </w:r>
      <w:r w:rsidRPr="00BB62C5">
        <w:rPr>
          <w:rFonts w:asciiTheme="minorHAnsi" w:hAnsiTheme="minorHAnsi"/>
          <w:rPrChange w:id="4974" w:author="Judo Ontario" w:date="2025-09-04T19:24:00Z" w16du:dateUtc="2025-09-04T23:24:00Z">
            <w:rPr>
              <w:sz w:val="24"/>
            </w:rPr>
          </w:rPrChange>
        </w:rPr>
        <w:t>ceases</w:t>
      </w:r>
      <w:r w:rsidRPr="00BB62C5">
        <w:rPr>
          <w:rFonts w:asciiTheme="minorHAnsi" w:hAnsiTheme="minorHAnsi"/>
          <w:spacing w:val="-3"/>
          <w:rPrChange w:id="4975" w:author="Judo Ontario" w:date="2025-09-04T19:24:00Z" w16du:dateUtc="2025-09-04T23:24:00Z">
            <w:rPr>
              <w:spacing w:val="-3"/>
              <w:sz w:val="24"/>
            </w:rPr>
          </w:rPrChange>
        </w:rPr>
        <w:t xml:space="preserve"> </w:t>
      </w:r>
      <w:r w:rsidRPr="00BB62C5">
        <w:rPr>
          <w:rFonts w:asciiTheme="minorHAnsi" w:hAnsiTheme="minorHAnsi"/>
          <w:rPrChange w:id="4976" w:author="Judo Ontario" w:date="2025-09-04T19:24:00Z" w16du:dateUtc="2025-09-04T23:24:00Z">
            <w:rPr>
              <w:sz w:val="24"/>
            </w:rPr>
          </w:rPrChange>
        </w:rPr>
        <w:t>to</w:t>
      </w:r>
      <w:r w:rsidRPr="00BB62C5">
        <w:rPr>
          <w:rFonts w:asciiTheme="minorHAnsi" w:hAnsiTheme="minorHAnsi"/>
          <w:spacing w:val="-3"/>
          <w:rPrChange w:id="4977" w:author="Judo Ontario" w:date="2025-09-04T19:24:00Z" w16du:dateUtc="2025-09-04T23:24:00Z">
            <w:rPr>
              <w:spacing w:val="-3"/>
              <w:sz w:val="24"/>
            </w:rPr>
          </w:rPrChange>
        </w:rPr>
        <w:t xml:space="preserve"> </w:t>
      </w:r>
      <w:r w:rsidRPr="00BB62C5">
        <w:rPr>
          <w:rFonts w:asciiTheme="minorHAnsi" w:hAnsiTheme="minorHAnsi"/>
          <w:rPrChange w:id="4978" w:author="Judo Ontario" w:date="2025-09-04T19:24:00Z" w16du:dateUtc="2025-09-04T23:24:00Z">
            <w:rPr>
              <w:sz w:val="24"/>
            </w:rPr>
          </w:rPrChange>
        </w:rPr>
        <w:t>have</w:t>
      </w:r>
      <w:r w:rsidRPr="00BB62C5">
        <w:rPr>
          <w:rFonts w:asciiTheme="minorHAnsi" w:hAnsiTheme="minorHAnsi"/>
          <w:spacing w:val="-4"/>
          <w:rPrChange w:id="4979" w:author="Judo Ontario" w:date="2025-09-04T19:24:00Z" w16du:dateUtc="2025-09-04T23:24:00Z">
            <w:rPr>
              <w:spacing w:val="-4"/>
              <w:sz w:val="24"/>
            </w:rPr>
          </w:rPrChange>
        </w:rPr>
        <w:t xml:space="preserve"> </w:t>
      </w:r>
      <w:r w:rsidRPr="00BB62C5">
        <w:rPr>
          <w:rFonts w:asciiTheme="minorHAnsi" w:hAnsiTheme="minorHAnsi"/>
          <w:rPrChange w:id="4980" w:author="Judo Ontario" w:date="2025-09-04T19:24:00Z" w16du:dateUtc="2025-09-04T23:24:00Z">
            <w:rPr>
              <w:sz w:val="24"/>
            </w:rPr>
          </w:rPrChange>
        </w:rPr>
        <w:t>effect</w:t>
      </w:r>
      <w:r w:rsidRPr="00BB62C5">
        <w:rPr>
          <w:rFonts w:asciiTheme="minorHAnsi" w:hAnsiTheme="minorHAnsi"/>
          <w:spacing w:val="-3"/>
          <w:rPrChange w:id="4981" w:author="Judo Ontario" w:date="2025-09-04T19:24:00Z" w16du:dateUtc="2025-09-04T23:24:00Z">
            <w:rPr>
              <w:spacing w:val="-3"/>
              <w:sz w:val="24"/>
            </w:rPr>
          </w:rPrChange>
        </w:rPr>
        <w:t xml:space="preserve"> </w:t>
      </w:r>
      <w:r w:rsidRPr="00BB62C5">
        <w:rPr>
          <w:rFonts w:asciiTheme="minorHAnsi" w:hAnsiTheme="minorHAnsi"/>
          <w:rPrChange w:id="4982" w:author="Judo Ontario" w:date="2025-09-04T19:24:00Z" w16du:dateUtc="2025-09-04T23:24:00Z">
            <w:rPr>
              <w:sz w:val="24"/>
            </w:rPr>
          </w:rPrChange>
        </w:rPr>
        <w:t>and</w:t>
      </w:r>
      <w:r w:rsidRPr="00BB62C5">
        <w:rPr>
          <w:rFonts w:asciiTheme="minorHAnsi" w:hAnsiTheme="minorHAnsi"/>
          <w:spacing w:val="-3"/>
          <w:rPrChange w:id="4983" w:author="Judo Ontario" w:date="2025-09-04T19:24:00Z" w16du:dateUtc="2025-09-04T23:24:00Z">
            <w:rPr>
              <w:spacing w:val="-3"/>
              <w:sz w:val="24"/>
            </w:rPr>
          </w:rPrChange>
        </w:rPr>
        <w:t xml:space="preserve"> </w:t>
      </w:r>
      <w:r w:rsidRPr="00BB62C5">
        <w:rPr>
          <w:rFonts w:asciiTheme="minorHAnsi" w:hAnsiTheme="minorHAnsi"/>
          <w:rPrChange w:id="4984" w:author="Judo Ontario" w:date="2025-09-04T19:24:00Z" w16du:dateUtc="2025-09-04T23:24:00Z">
            <w:rPr>
              <w:sz w:val="24"/>
            </w:rPr>
          </w:rPrChange>
        </w:rPr>
        <w:t>no</w:t>
      </w:r>
      <w:r w:rsidRPr="00BB62C5">
        <w:rPr>
          <w:rFonts w:asciiTheme="minorHAnsi" w:hAnsiTheme="minorHAnsi"/>
          <w:spacing w:val="-3"/>
          <w:rPrChange w:id="4985" w:author="Judo Ontario" w:date="2025-09-04T19:24:00Z" w16du:dateUtc="2025-09-04T23:24:00Z">
            <w:rPr>
              <w:spacing w:val="-3"/>
              <w:sz w:val="24"/>
            </w:rPr>
          </w:rPrChange>
        </w:rPr>
        <w:t xml:space="preserve"> </w:t>
      </w:r>
      <w:r w:rsidRPr="00BB62C5">
        <w:rPr>
          <w:rFonts w:asciiTheme="minorHAnsi" w:hAnsiTheme="minorHAnsi"/>
          <w:rPrChange w:id="4986" w:author="Judo Ontario" w:date="2025-09-04T19:24:00Z" w16du:dateUtc="2025-09-04T23:24:00Z">
            <w:rPr>
              <w:sz w:val="24"/>
            </w:rPr>
          </w:rPrChange>
        </w:rPr>
        <w:t>new</w:t>
      </w:r>
      <w:r w:rsidRPr="00BB62C5">
        <w:rPr>
          <w:rFonts w:asciiTheme="minorHAnsi" w:hAnsiTheme="minorHAnsi"/>
          <w:spacing w:val="-3"/>
          <w:rPrChange w:id="4987" w:author="Judo Ontario" w:date="2025-09-04T19:24:00Z" w16du:dateUtc="2025-09-04T23:24:00Z">
            <w:rPr>
              <w:spacing w:val="-3"/>
              <w:sz w:val="24"/>
            </w:rPr>
          </w:rPrChange>
        </w:rPr>
        <w:t xml:space="preserve"> </w:t>
      </w:r>
      <w:r w:rsidRPr="00BB62C5">
        <w:rPr>
          <w:rFonts w:asciiTheme="minorHAnsi" w:hAnsiTheme="minorHAnsi"/>
          <w:rPrChange w:id="4988" w:author="Judo Ontario" w:date="2025-09-04T19:24:00Z" w16du:dateUtc="2025-09-04T23:24:00Z">
            <w:rPr>
              <w:sz w:val="24"/>
            </w:rPr>
          </w:rPrChange>
        </w:rPr>
        <w:t>By-law</w:t>
      </w:r>
      <w:r w:rsidRPr="00BB62C5">
        <w:rPr>
          <w:rFonts w:asciiTheme="minorHAnsi" w:hAnsiTheme="minorHAnsi"/>
          <w:spacing w:val="-4"/>
          <w:rPrChange w:id="4989" w:author="Judo Ontario" w:date="2025-09-04T19:24:00Z" w16du:dateUtc="2025-09-04T23:24:00Z">
            <w:rPr>
              <w:spacing w:val="-4"/>
              <w:sz w:val="24"/>
            </w:rPr>
          </w:rPrChange>
        </w:rPr>
        <w:t xml:space="preserve"> </w:t>
      </w:r>
      <w:r w:rsidRPr="00BB62C5">
        <w:rPr>
          <w:rFonts w:asciiTheme="minorHAnsi" w:hAnsiTheme="minorHAnsi"/>
          <w:rPrChange w:id="4990" w:author="Judo Ontario" w:date="2025-09-04T19:24:00Z" w16du:dateUtc="2025-09-04T23:24:00Z">
            <w:rPr>
              <w:sz w:val="24"/>
            </w:rPr>
          </w:rPrChange>
        </w:rPr>
        <w:t>of</w:t>
      </w:r>
      <w:r w:rsidRPr="00BB62C5">
        <w:rPr>
          <w:rFonts w:asciiTheme="minorHAnsi" w:hAnsiTheme="minorHAnsi"/>
          <w:spacing w:val="-7"/>
          <w:rPrChange w:id="4991" w:author="Judo Ontario" w:date="2025-09-04T19:24:00Z" w16du:dateUtc="2025-09-04T23:24:00Z">
            <w:rPr>
              <w:spacing w:val="-7"/>
              <w:sz w:val="24"/>
            </w:rPr>
          </w:rPrChange>
        </w:rPr>
        <w:t xml:space="preserve"> </w:t>
      </w:r>
      <w:r w:rsidRPr="00BB62C5">
        <w:rPr>
          <w:rFonts w:asciiTheme="minorHAnsi" w:hAnsiTheme="minorHAnsi"/>
          <w:rPrChange w:id="4992" w:author="Judo Ontario" w:date="2025-09-04T19:24:00Z" w16du:dateUtc="2025-09-04T23:24:00Z">
            <w:rPr>
              <w:sz w:val="24"/>
            </w:rPr>
          </w:rPrChange>
        </w:rPr>
        <w:t>the</w:t>
      </w:r>
      <w:r w:rsidRPr="00BB62C5">
        <w:rPr>
          <w:rFonts w:asciiTheme="minorHAnsi" w:hAnsiTheme="minorHAnsi"/>
          <w:spacing w:val="-3"/>
          <w:rPrChange w:id="4993" w:author="Judo Ontario" w:date="2025-09-04T19:24:00Z" w16du:dateUtc="2025-09-04T23:24:00Z">
            <w:rPr>
              <w:spacing w:val="-3"/>
              <w:sz w:val="24"/>
            </w:rPr>
          </w:rPrChange>
        </w:rPr>
        <w:t xml:space="preserve"> </w:t>
      </w:r>
      <w:r w:rsidRPr="00BB62C5">
        <w:rPr>
          <w:rFonts w:asciiTheme="minorHAnsi" w:hAnsiTheme="minorHAnsi"/>
          <w:rPrChange w:id="4994" w:author="Judo Ontario" w:date="2025-09-04T19:24:00Z" w16du:dateUtc="2025-09-04T23:24:00Z">
            <w:rPr>
              <w:sz w:val="24"/>
            </w:rPr>
          </w:rPrChange>
        </w:rPr>
        <w:t>same</w:t>
      </w:r>
      <w:r w:rsidRPr="00BB62C5">
        <w:rPr>
          <w:rFonts w:asciiTheme="minorHAnsi" w:hAnsiTheme="minorHAnsi"/>
          <w:spacing w:val="-3"/>
          <w:rPrChange w:id="4995" w:author="Judo Ontario" w:date="2025-09-04T19:24:00Z" w16du:dateUtc="2025-09-04T23:24:00Z">
            <w:rPr>
              <w:spacing w:val="-3"/>
              <w:sz w:val="24"/>
            </w:rPr>
          </w:rPrChange>
        </w:rPr>
        <w:t xml:space="preserve"> </w:t>
      </w:r>
      <w:r w:rsidRPr="00BB62C5">
        <w:rPr>
          <w:rFonts w:asciiTheme="minorHAnsi" w:hAnsiTheme="minorHAnsi"/>
          <w:rPrChange w:id="4996" w:author="Judo Ontario" w:date="2025-09-04T19:24:00Z" w16du:dateUtc="2025-09-04T23:24:00Z">
            <w:rPr>
              <w:sz w:val="24"/>
            </w:rPr>
          </w:rPrChange>
        </w:rPr>
        <w:t>or like substance has any effect until ratified at a meeting of the Members; or</w:t>
      </w:r>
    </w:p>
    <w:p w14:paraId="7C7F2197" w14:textId="77777777" w:rsidR="003720E0" w:rsidRPr="00BB62C5" w:rsidRDefault="008E397D">
      <w:pPr>
        <w:pStyle w:val="ListParagraph"/>
        <w:numPr>
          <w:ilvl w:val="2"/>
          <w:numId w:val="2"/>
        </w:numPr>
        <w:tabs>
          <w:tab w:val="left" w:pos="1440"/>
        </w:tabs>
        <w:ind w:left="1134" w:right="115" w:hanging="425"/>
        <w:rPr>
          <w:rFonts w:asciiTheme="minorHAnsi" w:hAnsiTheme="minorHAnsi"/>
          <w:rPrChange w:id="4997" w:author="Judo Ontario" w:date="2025-09-04T19:24:00Z" w16du:dateUtc="2025-09-04T23:24:00Z">
            <w:rPr>
              <w:sz w:val="24"/>
            </w:rPr>
          </w:rPrChange>
        </w:rPr>
        <w:pPrChange w:id="4998" w:author="Judo Ontario" w:date="2025-09-04T19:24:00Z" w16du:dateUtc="2025-09-04T23:24:00Z">
          <w:pPr>
            <w:pStyle w:val="ListParagraph"/>
            <w:numPr>
              <w:ilvl w:val="2"/>
              <w:numId w:val="2"/>
            </w:numPr>
            <w:tabs>
              <w:tab w:val="left" w:pos="1180"/>
            </w:tabs>
            <w:ind w:left="1180" w:right="115"/>
            <w:jc w:val="both"/>
          </w:pPr>
        </w:pPrChange>
      </w:pPr>
      <w:r w:rsidRPr="00BB62C5">
        <w:rPr>
          <w:rFonts w:asciiTheme="minorHAnsi" w:hAnsiTheme="minorHAnsi"/>
          <w:rPrChange w:id="4999" w:author="Judo Ontario" w:date="2025-09-04T19:24:00Z" w16du:dateUtc="2025-09-04T23:24:00Z">
            <w:rPr>
              <w:sz w:val="24"/>
            </w:rPr>
          </w:rPrChange>
        </w:rPr>
        <w:t>A</w:t>
      </w:r>
      <w:r w:rsidRPr="00BB62C5">
        <w:rPr>
          <w:rFonts w:asciiTheme="minorHAnsi" w:hAnsiTheme="minorHAnsi"/>
          <w:spacing w:val="-2"/>
          <w:rPrChange w:id="5000" w:author="Judo Ontario" w:date="2025-09-04T19:24:00Z" w16du:dateUtc="2025-09-04T23:24:00Z">
            <w:rPr>
              <w:spacing w:val="-2"/>
              <w:sz w:val="24"/>
            </w:rPr>
          </w:rPrChange>
        </w:rPr>
        <w:t xml:space="preserve"> </w:t>
      </w:r>
      <w:r w:rsidRPr="00BB62C5">
        <w:rPr>
          <w:rFonts w:asciiTheme="minorHAnsi" w:hAnsiTheme="minorHAnsi"/>
          <w:rPrChange w:id="5001" w:author="Judo Ontario" w:date="2025-09-04T19:24:00Z" w16du:dateUtc="2025-09-04T23:24:00Z">
            <w:rPr>
              <w:sz w:val="24"/>
            </w:rPr>
          </w:rPrChange>
        </w:rPr>
        <w:t>Member</w:t>
      </w:r>
      <w:r w:rsidRPr="00BB62C5">
        <w:rPr>
          <w:rFonts w:asciiTheme="minorHAnsi" w:hAnsiTheme="minorHAnsi"/>
          <w:spacing w:val="-2"/>
          <w:rPrChange w:id="5002" w:author="Judo Ontario" w:date="2025-09-04T19:24:00Z" w16du:dateUtc="2025-09-04T23:24:00Z">
            <w:rPr>
              <w:spacing w:val="-2"/>
              <w:sz w:val="24"/>
            </w:rPr>
          </w:rPrChange>
        </w:rPr>
        <w:t xml:space="preserve"> </w:t>
      </w:r>
      <w:r w:rsidRPr="00BB62C5">
        <w:rPr>
          <w:rFonts w:asciiTheme="minorHAnsi" w:hAnsiTheme="minorHAnsi"/>
          <w:rPrChange w:id="5003" w:author="Judo Ontario" w:date="2025-09-04T19:24:00Z" w16du:dateUtc="2025-09-04T23:24:00Z">
            <w:rPr>
              <w:sz w:val="24"/>
            </w:rPr>
          </w:rPrChange>
        </w:rPr>
        <w:t>entitled</w:t>
      </w:r>
      <w:r w:rsidRPr="00BB62C5">
        <w:rPr>
          <w:rFonts w:asciiTheme="minorHAnsi" w:hAnsiTheme="minorHAnsi"/>
          <w:spacing w:val="-2"/>
          <w:rPrChange w:id="5004" w:author="Judo Ontario" w:date="2025-09-04T19:24:00Z" w16du:dateUtc="2025-09-04T23:24:00Z">
            <w:rPr>
              <w:spacing w:val="-2"/>
              <w:sz w:val="24"/>
            </w:rPr>
          </w:rPrChange>
        </w:rPr>
        <w:t xml:space="preserve"> </w:t>
      </w:r>
      <w:r w:rsidRPr="00BB62C5">
        <w:rPr>
          <w:rFonts w:asciiTheme="minorHAnsi" w:hAnsiTheme="minorHAnsi"/>
          <w:rPrChange w:id="5005" w:author="Judo Ontario" w:date="2025-09-04T19:24:00Z" w16du:dateUtc="2025-09-04T23:24:00Z">
            <w:rPr>
              <w:sz w:val="24"/>
            </w:rPr>
          </w:rPrChange>
        </w:rPr>
        <w:t>to</w:t>
      </w:r>
      <w:r w:rsidRPr="00BB62C5">
        <w:rPr>
          <w:rFonts w:asciiTheme="minorHAnsi" w:hAnsiTheme="minorHAnsi"/>
          <w:spacing w:val="-2"/>
          <w:rPrChange w:id="5006" w:author="Judo Ontario" w:date="2025-09-04T19:24:00Z" w16du:dateUtc="2025-09-04T23:24:00Z">
            <w:rPr>
              <w:spacing w:val="-2"/>
              <w:sz w:val="24"/>
            </w:rPr>
          </w:rPrChange>
        </w:rPr>
        <w:t xml:space="preserve"> </w:t>
      </w:r>
      <w:r w:rsidRPr="00BB62C5">
        <w:rPr>
          <w:rFonts w:asciiTheme="minorHAnsi" w:hAnsiTheme="minorHAnsi"/>
          <w:rPrChange w:id="5007" w:author="Judo Ontario" w:date="2025-09-04T19:24:00Z" w16du:dateUtc="2025-09-04T23:24:00Z">
            <w:rPr>
              <w:sz w:val="24"/>
            </w:rPr>
          </w:rPrChange>
        </w:rPr>
        <w:t>vote</w:t>
      </w:r>
      <w:r w:rsidRPr="00BB62C5">
        <w:rPr>
          <w:rFonts w:asciiTheme="minorHAnsi" w:hAnsiTheme="minorHAnsi"/>
          <w:spacing w:val="-3"/>
          <w:rPrChange w:id="5008" w:author="Judo Ontario" w:date="2025-09-04T19:24:00Z" w16du:dateUtc="2025-09-04T23:24:00Z">
            <w:rPr>
              <w:spacing w:val="-3"/>
              <w:sz w:val="24"/>
            </w:rPr>
          </w:rPrChange>
        </w:rPr>
        <w:t xml:space="preserve"> </w:t>
      </w:r>
      <w:r w:rsidRPr="00BB62C5">
        <w:rPr>
          <w:rFonts w:asciiTheme="minorHAnsi" w:hAnsiTheme="minorHAnsi"/>
          <w:rPrChange w:id="5009" w:author="Judo Ontario" w:date="2025-09-04T19:24:00Z" w16du:dateUtc="2025-09-04T23:24:00Z">
            <w:rPr>
              <w:sz w:val="24"/>
            </w:rPr>
          </w:rPrChange>
        </w:rPr>
        <w:t>who</w:t>
      </w:r>
      <w:r w:rsidRPr="00BB62C5">
        <w:rPr>
          <w:rFonts w:asciiTheme="minorHAnsi" w:hAnsiTheme="minorHAnsi"/>
          <w:spacing w:val="-2"/>
          <w:rPrChange w:id="5010" w:author="Judo Ontario" w:date="2025-09-04T19:24:00Z" w16du:dateUtc="2025-09-04T23:24:00Z">
            <w:rPr>
              <w:spacing w:val="-2"/>
              <w:sz w:val="24"/>
            </w:rPr>
          </w:rPrChange>
        </w:rPr>
        <w:t xml:space="preserve"> </w:t>
      </w:r>
      <w:r w:rsidRPr="00BB62C5">
        <w:rPr>
          <w:rFonts w:asciiTheme="minorHAnsi" w:hAnsiTheme="minorHAnsi"/>
          <w:rPrChange w:id="5011" w:author="Judo Ontario" w:date="2025-09-04T19:24:00Z" w16du:dateUtc="2025-09-04T23:24:00Z">
            <w:rPr>
              <w:sz w:val="24"/>
            </w:rPr>
          </w:rPrChange>
        </w:rPr>
        <w:t>may</w:t>
      </w:r>
      <w:r w:rsidRPr="00BB62C5">
        <w:rPr>
          <w:rFonts w:asciiTheme="minorHAnsi" w:hAnsiTheme="minorHAnsi"/>
          <w:spacing w:val="-2"/>
          <w:rPrChange w:id="5012" w:author="Judo Ontario" w:date="2025-09-04T19:24:00Z" w16du:dateUtc="2025-09-04T23:24:00Z">
            <w:rPr>
              <w:spacing w:val="-2"/>
              <w:sz w:val="24"/>
            </w:rPr>
          </w:rPrChange>
        </w:rPr>
        <w:t xml:space="preserve"> </w:t>
      </w:r>
      <w:r w:rsidRPr="00BB62C5">
        <w:rPr>
          <w:rFonts w:asciiTheme="minorHAnsi" w:hAnsiTheme="minorHAnsi"/>
          <w:rPrChange w:id="5013" w:author="Judo Ontario" w:date="2025-09-04T19:24:00Z" w16du:dateUtc="2025-09-04T23:24:00Z">
            <w:rPr>
              <w:sz w:val="24"/>
            </w:rPr>
          </w:rPrChange>
        </w:rPr>
        <w:t>make</w:t>
      </w:r>
      <w:r w:rsidRPr="00BB62C5">
        <w:rPr>
          <w:rFonts w:asciiTheme="minorHAnsi" w:hAnsiTheme="minorHAnsi"/>
          <w:spacing w:val="-3"/>
          <w:rPrChange w:id="5014" w:author="Judo Ontario" w:date="2025-09-04T19:24:00Z" w16du:dateUtc="2025-09-04T23:24:00Z">
            <w:rPr>
              <w:spacing w:val="-3"/>
              <w:sz w:val="24"/>
            </w:rPr>
          </w:rPrChange>
        </w:rPr>
        <w:t xml:space="preserve"> </w:t>
      </w:r>
      <w:r w:rsidRPr="00BB62C5">
        <w:rPr>
          <w:rFonts w:asciiTheme="minorHAnsi" w:hAnsiTheme="minorHAnsi"/>
          <w:rPrChange w:id="5015" w:author="Judo Ontario" w:date="2025-09-04T19:24:00Z" w16du:dateUtc="2025-09-04T23:24:00Z">
            <w:rPr>
              <w:sz w:val="24"/>
            </w:rPr>
          </w:rPrChange>
        </w:rPr>
        <w:t>a</w:t>
      </w:r>
      <w:r w:rsidRPr="00BB62C5">
        <w:rPr>
          <w:rFonts w:asciiTheme="minorHAnsi" w:hAnsiTheme="minorHAnsi"/>
          <w:spacing w:val="-1"/>
          <w:rPrChange w:id="5016" w:author="Judo Ontario" w:date="2025-09-04T19:24:00Z" w16du:dateUtc="2025-09-04T23:24:00Z">
            <w:rPr>
              <w:spacing w:val="-1"/>
              <w:sz w:val="24"/>
            </w:rPr>
          </w:rPrChange>
        </w:rPr>
        <w:t xml:space="preserve"> </w:t>
      </w:r>
      <w:r w:rsidRPr="00BB62C5">
        <w:rPr>
          <w:rFonts w:asciiTheme="minorHAnsi" w:hAnsiTheme="minorHAnsi"/>
          <w:rPrChange w:id="5017" w:author="Judo Ontario" w:date="2025-09-04T19:24:00Z" w16du:dateUtc="2025-09-04T23:24:00Z">
            <w:rPr>
              <w:sz w:val="24"/>
            </w:rPr>
          </w:rPrChange>
        </w:rPr>
        <w:t>proposal</w:t>
      </w:r>
      <w:r w:rsidRPr="00BB62C5">
        <w:rPr>
          <w:rFonts w:asciiTheme="minorHAnsi" w:hAnsiTheme="minorHAnsi"/>
          <w:spacing w:val="-2"/>
          <w:rPrChange w:id="5018" w:author="Judo Ontario" w:date="2025-09-04T19:24:00Z" w16du:dateUtc="2025-09-04T23:24:00Z">
            <w:rPr>
              <w:spacing w:val="-2"/>
              <w:sz w:val="24"/>
            </w:rPr>
          </w:rPrChange>
        </w:rPr>
        <w:t xml:space="preserve"> </w:t>
      </w:r>
      <w:r w:rsidRPr="00BB62C5">
        <w:rPr>
          <w:rFonts w:asciiTheme="minorHAnsi" w:hAnsiTheme="minorHAnsi"/>
          <w:rPrChange w:id="5019" w:author="Judo Ontario" w:date="2025-09-04T19:24:00Z" w16du:dateUtc="2025-09-04T23:24:00Z">
            <w:rPr>
              <w:sz w:val="24"/>
            </w:rPr>
          </w:rPrChange>
        </w:rPr>
        <w:t>to</w:t>
      </w:r>
      <w:r w:rsidRPr="00BB62C5">
        <w:rPr>
          <w:rFonts w:asciiTheme="minorHAnsi" w:hAnsiTheme="minorHAnsi"/>
          <w:spacing w:val="-2"/>
          <w:rPrChange w:id="5020" w:author="Judo Ontario" w:date="2025-09-04T19:24:00Z" w16du:dateUtc="2025-09-04T23:24:00Z">
            <w:rPr>
              <w:spacing w:val="-2"/>
              <w:sz w:val="24"/>
            </w:rPr>
          </w:rPrChange>
        </w:rPr>
        <w:t xml:space="preserve"> </w:t>
      </w:r>
      <w:r w:rsidRPr="00BB62C5">
        <w:rPr>
          <w:rFonts w:asciiTheme="minorHAnsi" w:hAnsiTheme="minorHAnsi"/>
          <w:rPrChange w:id="5021" w:author="Judo Ontario" w:date="2025-09-04T19:24:00Z" w16du:dateUtc="2025-09-04T23:24:00Z">
            <w:rPr>
              <w:sz w:val="24"/>
            </w:rPr>
          </w:rPrChange>
        </w:rPr>
        <w:t>make, amend, or</w:t>
      </w:r>
      <w:r w:rsidRPr="00BB62C5">
        <w:rPr>
          <w:rFonts w:asciiTheme="minorHAnsi" w:hAnsiTheme="minorHAnsi"/>
          <w:spacing w:val="-1"/>
          <w:rPrChange w:id="5022" w:author="Judo Ontario" w:date="2025-09-04T19:24:00Z" w16du:dateUtc="2025-09-04T23:24:00Z">
            <w:rPr>
              <w:spacing w:val="-1"/>
              <w:sz w:val="24"/>
            </w:rPr>
          </w:rPrChange>
        </w:rPr>
        <w:t xml:space="preserve"> </w:t>
      </w:r>
      <w:r w:rsidRPr="00BB62C5">
        <w:rPr>
          <w:rFonts w:asciiTheme="minorHAnsi" w:hAnsiTheme="minorHAnsi"/>
          <w:rPrChange w:id="5023" w:author="Judo Ontario" w:date="2025-09-04T19:24:00Z" w16du:dateUtc="2025-09-04T23:24:00Z">
            <w:rPr>
              <w:sz w:val="24"/>
            </w:rPr>
          </w:rPrChange>
        </w:rPr>
        <w:t>repeal</w:t>
      </w:r>
      <w:r w:rsidRPr="00BB62C5">
        <w:rPr>
          <w:rFonts w:asciiTheme="minorHAnsi" w:hAnsiTheme="minorHAnsi"/>
          <w:spacing w:val="-2"/>
          <w:rPrChange w:id="5024" w:author="Judo Ontario" w:date="2025-09-04T19:24:00Z" w16du:dateUtc="2025-09-04T23:24:00Z">
            <w:rPr>
              <w:spacing w:val="-2"/>
              <w:sz w:val="24"/>
            </w:rPr>
          </w:rPrChange>
        </w:rPr>
        <w:t xml:space="preserve"> </w:t>
      </w:r>
      <w:r w:rsidRPr="00BB62C5">
        <w:rPr>
          <w:rFonts w:asciiTheme="minorHAnsi" w:hAnsiTheme="minorHAnsi"/>
          <w:rPrChange w:id="5025" w:author="Judo Ontario" w:date="2025-09-04T19:24:00Z" w16du:dateUtc="2025-09-04T23:24:00Z">
            <w:rPr>
              <w:sz w:val="24"/>
            </w:rPr>
          </w:rPrChange>
        </w:rPr>
        <w:t>a</w:t>
      </w:r>
      <w:r w:rsidRPr="00BB62C5">
        <w:rPr>
          <w:rFonts w:asciiTheme="minorHAnsi" w:hAnsiTheme="minorHAnsi"/>
          <w:spacing w:val="-1"/>
          <w:rPrChange w:id="5026" w:author="Judo Ontario" w:date="2025-09-04T19:24:00Z" w16du:dateUtc="2025-09-04T23:24:00Z">
            <w:rPr>
              <w:spacing w:val="-1"/>
              <w:sz w:val="24"/>
            </w:rPr>
          </w:rPrChange>
        </w:rPr>
        <w:t xml:space="preserve"> </w:t>
      </w:r>
      <w:r w:rsidRPr="00BB62C5">
        <w:rPr>
          <w:rFonts w:asciiTheme="minorHAnsi" w:hAnsiTheme="minorHAnsi"/>
          <w:rPrChange w:id="5027" w:author="Judo Ontario" w:date="2025-09-04T19:24:00Z" w16du:dateUtc="2025-09-04T23:24:00Z">
            <w:rPr>
              <w:sz w:val="24"/>
            </w:rPr>
          </w:rPrChange>
        </w:rPr>
        <w:t>By- law</w:t>
      </w:r>
      <w:r w:rsidRPr="00BB62C5">
        <w:rPr>
          <w:rFonts w:asciiTheme="minorHAnsi" w:hAnsiTheme="minorHAnsi"/>
          <w:spacing w:val="-13"/>
          <w:rPrChange w:id="5028" w:author="Judo Ontario" w:date="2025-09-04T19:24:00Z" w16du:dateUtc="2025-09-04T23:24:00Z">
            <w:rPr>
              <w:spacing w:val="-13"/>
              <w:sz w:val="24"/>
            </w:rPr>
          </w:rPrChange>
        </w:rPr>
        <w:t xml:space="preserve"> </w:t>
      </w:r>
      <w:r w:rsidRPr="00BB62C5">
        <w:rPr>
          <w:rFonts w:asciiTheme="minorHAnsi" w:hAnsiTheme="minorHAnsi"/>
          <w:rPrChange w:id="5029" w:author="Judo Ontario" w:date="2025-09-04T19:24:00Z" w16du:dateUtc="2025-09-04T23:24:00Z">
            <w:rPr>
              <w:sz w:val="24"/>
            </w:rPr>
          </w:rPrChange>
        </w:rPr>
        <w:t>in</w:t>
      </w:r>
      <w:r w:rsidRPr="00BB62C5">
        <w:rPr>
          <w:rFonts w:asciiTheme="minorHAnsi" w:hAnsiTheme="minorHAnsi"/>
          <w:spacing w:val="-12"/>
          <w:rPrChange w:id="5030" w:author="Judo Ontario" w:date="2025-09-04T19:24:00Z" w16du:dateUtc="2025-09-04T23:24:00Z">
            <w:rPr>
              <w:spacing w:val="-12"/>
              <w:sz w:val="24"/>
            </w:rPr>
          </w:rPrChange>
        </w:rPr>
        <w:t xml:space="preserve"> </w:t>
      </w:r>
      <w:r w:rsidRPr="00BB62C5">
        <w:rPr>
          <w:rFonts w:asciiTheme="minorHAnsi" w:hAnsiTheme="minorHAnsi"/>
          <w:rPrChange w:id="5031" w:author="Judo Ontario" w:date="2025-09-04T19:24:00Z" w16du:dateUtc="2025-09-04T23:24:00Z">
            <w:rPr>
              <w:sz w:val="24"/>
            </w:rPr>
          </w:rPrChange>
        </w:rPr>
        <w:t>accordance</w:t>
      </w:r>
      <w:r w:rsidRPr="00BB62C5">
        <w:rPr>
          <w:rFonts w:asciiTheme="minorHAnsi" w:hAnsiTheme="minorHAnsi"/>
          <w:spacing w:val="-11"/>
          <w:rPrChange w:id="5032" w:author="Judo Ontario" w:date="2025-09-04T19:24:00Z" w16du:dateUtc="2025-09-04T23:24:00Z">
            <w:rPr>
              <w:spacing w:val="-11"/>
              <w:sz w:val="24"/>
            </w:rPr>
          </w:rPrChange>
        </w:rPr>
        <w:t xml:space="preserve"> </w:t>
      </w:r>
      <w:r w:rsidRPr="00BB62C5">
        <w:rPr>
          <w:rFonts w:asciiTheme="minorHAnsi" w:hAnsiTheme="minorHAnsi"/>
          <w:rPrChange w:id="5033" w:author="Judo Ontario" w:date="2025-09-04T19:24:00Z" w16du:dateUtc="2025-09-04T23:24:00Z">
            <w:rPr>
              <w:sz w:val="24"/>
            </w:rPr>
          </w:rPrChange>
        </w:rPr>
        <w:t>with</w:t>
      </w:r>
      <w:r w:rsidRPr="00BB62C5">
        <w:rPr>
          <w:rFonts w:asciiTheme="minorHAnsi" w:hAnsiTheme="minorHAnsi"/>
          <w:spacing w:val="-12"/>
          <w:rPrChange w:id="5034" w:author="Judo Ontario" w:date="2025-09-04T19:24:00Z" w16du:dateUtc="2025-09-04T23:24:00Z">
            <w:rPr>
              <w:spacing w:val="-12"/>
              <w:sz w:val="24"/>
            </w:rPr>
          </w:rPrChange>
        </w:rPr>
        <w:t xml:space="preserve"> </w:t>
      </w:r>
      <w:r w:rsidRPr="00BB62C5">
        <w:rPr>
          <w:rFonts w:asciiTheme="minorHAnsi" w:hAnsiTheme="minorHAnsi"/>
          <w:rPrChange w:id="5035" w:author="Judo Ontario" w:date="2025-09-04T19:24:00Z" w16du:dateUtc="2025-09-04T23:24:00Z">
            <w:rPr>
              <w:sz w:val="24"/>
            </w:rPr>
          </w:rPrChange>
        </w:rPr>
        <w:t>the</w:t>
      </w:r>
      <w:r w:rsidRPr="00BB62C5">
        <w:rPr>
          <w:rFonts w:asciiTheme="minorHAnsi" w:hAnsiTheme="minorHAnsi"/>
          <w:spacing w:val="-13"/>
          <w:rPrChange w:id="5036" w:author="Judo Ontario" w:date="2025-09-04T19:24:00Z" w16du:dateUtc="2025-09-04T23:24:00Z">
            <w:rPr>
              <w:spacing w:val="-13"/>
              <w:sz w:val="24"/>
            </w:rPr>
          </w:rPrChange>
        </w:rPr>
        <w:t xml:space="preserve"> </w:t>
      </w:r>
      <w:r w:rsidRPr="00BB62C5">
        <w:rPr>
          <w:rFonts w:asciiTheme="minorHAnsi" w:hAnsiTheme="minorHAnsi"/>
          <w:rPrChange w:id="5037" w:author="Judo Ontario" w:date="2025-09-04T19:24:00Z" w16du:dateUtc="2025-09-04T23:24:00Z">
            <w:rPr>
              <w:sz w:val="24"/>
            </w:rPr>
          </w:rPrChange>
        </w:rPr>
        <w:t>Act</w:t>
      </w:r>
      <w:r w:rsidRPr="00BB62C5">
        <w:rPr>
          <w:rFonts w:asciiTheme="minorHAnsi" w:hAnsiTheme="minorHAnsi"/>
          <w:spacing w:val="-12"/>
          <w:rPrChange w:id="5038" w:author="Judo Ontario" w:date="2025-09-04T19:24:00Z" w16du:dateUtc="2025-09-04T23:24:00Z">
            <w:rPr>
              <w:spacing w:val="-12"/>
              <w:sz w:val="24"/>
            </w:rPr>
          </w:rPrChange>
        </w:rPr>
        <w:t xml:space="preserve"> </w:t>
      </w:r>
      <w:r w:rsidRPr="00BB62C5">
        <w:rPr>
          <w:rFonts w:asciiTheme="minorHAnsi" w:hAnsiTheme="minorHAnsi"/>
          <w:rPrChange w:id="5039" w:author="Judo Ontario" w:date="2025-09-04T19:24:00Z" w16du:dateUtc="2025-09-04T23:24:00Z">
            <w:rPr>
              <w:sz w:val="24"/>
            </w:rPr>
          </w:rPrChange>
        </w:rPr>
        <w:t>which</w:t>
      </w:r>
      <w:r w:rsidRPr="00BB62C5">
        <w:rPr>
          <w:rFonts w:asciiTheme="minorHAnsi" w:hAnsiTheme="minorHAnsi"/>
          <w:spacing w:val="-12"/>
          <w:rPrChange w:id="5040" w:author="Judo Ontario" w:date="2025-09-04T19:24:00Z" w16du:dateUtc="2025-09-04T23:24:00Z">
            <w:rPr>
              <w:spacing w:val="-12"/>
              <w:sz w:val="24"/>
            </w:rPr>
          </w:rPrChange>
        </w:rPr>
        <w:t xml:space="preserve"> </w:t>
      </w:r>
      <w:r w:rsidRPr="00BB62C5">
        <w:rPr>
          <w:rFonts w:asciiTheme="minorHAnsi" w:hAnsiTheme="minorHAnsi"/>
          <w:rPrChange w:id="5041" w:author="Judo Ontario" w:date="2025-09-04T19:24:00Z" w16du:dateUtc="2025-09-04T23:24:00Z">
            <w:rPr>
              <w:sz w:val="24"/>
            </w:rPr>
          </w:rPrChange>
        </w:rPr>
        <w:t>requires</w:t>
      </w:r>
      <w:r w:rsidRPr="00BB62C5">
        <w:rPr>
          <w:rFonts w:asciiTheme="minorHAnsi" w:hAnsiTheme="minorHAnsi"/>
          <w:spacing w:val="-12"/>
          <w:rPrChange w:id="5042" w:author="Judo Ontario" w:date="2025-09-04T19:24:00Z" w16du:dateUtc="2025-09-04T23:24:00Z">
            <w:rPr>
              <w:spacing w:val="-12"/>
              <w:sz w:val="24"/>
            </w:rPr>
          </w:rPrChange>
        </w:rPr>
        <w:t xml:space="preserve"> </w:t>
      </w:r>
      <w:r w:rsidRPr="00BB62C5">
        <w:rPr>
          <w:rFonts w:asciiTheme="minorHAnsi" w:hAnsiTheme="minorHAnsi"/>
          <w:rPrChange w:id="5043" w:author="Judo Ontario" w:date="2025-09-04T19:24:00Z" w16du:dateUtc="2025-09-04T23:24:00Z">
            <w:rPr>
              <w:sz w:val="24"/>
            </w:rPr>
          </w:rPrChange>
        </w:rPr>
        <w:t>at</w:t>
      </w:r>
      <w:r w:rsidRPr="00BB62C5">
        <w:rPr>
          <w:rFonts w:asciiTheme="minorHAnsi" w:hAnsiTheme="minorHAnsi"/>
          <w:spacing w:val="-12"/>
          <w:rPrChange w:id="5044" w:author="Judo Ontario" w:date="2025-09-04T19:24:00Z" w16du:dateUtc="2025-09-04T23:24:00Z">
            <w:rPr>
              <w:spacing w:val="-12"/>
              <w:sz w:val="24"/>
            </w:rPr>
          </w:rPrChange>
        </w:rPr>
        <w:t xml:space="preserve"> </w:t>
      </w:r>
      <w:r w:rsidRPr="00BB62C5">
        <w:rPr>
          <w:rFonts w:asciiTheme="minorHAnsi" w:hAnsiTheme="minorHAnsi"/>
          <w:rPrChange w:id="5045" w:author="Judo Ontario" w:date="2025-09-04T19:24:00Z" w16du:dateUtc="2025-09-04T23:24:00Z">
            <w:rPr>
              <w:sz w:val="24"/>
            </w:rPr>
          </w:rPrChange>
        </w:rPr>
        <w:t>least</w:t>
      </w:r>
      <w:r w:rsidRPr="00BB62C5">
        <w:rPr>
          <w:rFonts w:asciiTheme="minorHAnsi" w:hAnsiTheme="minorHAnsi"/>
          <w:spacing w:val="-11"/>
          <w:rPrChange w:id="5046" w:author="Judo Ontario" w:date="2025-09-04T19:24:00Z" w16du:dateUtc="2025-09-04T23:24:00Z">
            <w:rPr>
              <w:spacing w:val="-11"/>
              <w:sz w:val="24"/>
            </w:rPr>
          </w:rPrChange>
        </w:rPr>
        <w:t xml:space="preserve"> </w:t>
      </w:r>
      <w:r w:rsidRPr="00BB62C5">
        <w:rPr>
          <w:rFonts w:asciiTheme="minorHAnsi" w:hAnsiTheme="minorHAnsi"/>
          <w:rPrChange w:id="5047" w:author="Judo Ontario" w:date="2025-09-04T19:24:00Z" w16du:dateUtc="2025-09-04T23:24:00Z">
            <w:rPr>
              <w:sz w:val="24"/>
            </w:rPr>
          </w:rPrChange>
        </w:rPr>
        <w:t>sixty</w:t>
      </w:r>
      <w:r w:rsidRPr="00BB62C5">
        <w:rPr>
          <w:rFonts w:asciiTheme="minorHAnsi" w:hAnsiTheme="minorHAnsi"/>
          <w:spacing w:val="-12"/>
          <w:rPrChange w:id="5048" w:author="Judo Ontario" w:date="2025-09-04T19:24:00Z" w16du:dateUtc="2025-09-04T23:24:00Z">
            <w:rPr>
              <w:spacing w:val="-12"/>
              <w:sz w:val="24"/>
            </w:rPr>
          </w:rPrChange>
        </w:rPr>
        <w:t xml:space="preserve"> </w:t>
      </w:r>
      <w:r w:rsidRPr="00BB62C5">
        <w:rPr>
          <w:rFonts w:asciiTheme="minorHAnsi" w:hAnsiTheme="minorHAnsi"/>
          <w:rPrChange w:id="5049" w:author="Judo Ontario" w:date="2025-09-04T19:24:00Z" w16du:dateUtc="2025-09-04T23:24:00Z">
            <w:rPr>
              <w:sz w:val="24"/>
            </w:rPr>
          </w:rPrChange>
        </w:rPr>
        <w:t>(60)</w:t>
      </w:r>
      <w:r w:rsidRPr="00BB62C5">
        <w:rPr>
          <w:rFonts w:asciiTheme="minorHAnsi" w:hAnsiTheme="minorHAnsi"/>
          <w:spacing w:val="-14"/>
          <w:rPrChange w:id="5050" w:author="Judo Ontario" w:date="2025-09-04T19:24:00Z" w16du:dateUtc="2025-09-04T23:24:00Z">
            <w:rPr>
              <w:spacing w:val="-14"/>
              <w:sz w:val="24"/>
            </w:rPr>
          </w:rPrChange>
        </w:rPr>
        <w:t xml:space="preserve"> </w:t>
      </w:r>
      <w:r w:rsidRPr="00BB62C5">
        <w:rPr>
          <w:rFonts w:asciiTheme="minorHAnsi" w:hAnsiTheme="minorHAnsi"/>
          <w:rPrChange w:id="5051" w:author="Judo Ontario" w:date="2025-09-04T19:24:00Z" w16du:dateUtc="2025-09-04T23:24:00Z">
            <w:rPr>
              <w:sz w:val="24"/>
            </w:rPr>
          </w:rPrChange>
        </w:rPr>
        <w:t>days’</w:t>
      </w:r>
      <w:r w:rsidRPr="00BB62C5">
        <w:rPr>
          <w:rFonts w:asciiTheme="minorHAnsi" w:hAnsiTheme="minorHAnsi"/>
          <w:spacing w:val="-10"/>
          <w:rPrChange w:id="5052" w:author="Judo Ontario" w:date="2025-09-04T19:24:00Z" w16du:dateUtc="2025-09-04T23:24:00Z">
            <w:rPr>
              <w:spacing w:val="-10"/>
              <w:sz w:val="24"/>
            </w:rPr>
          </w:rPrChange>
        </w:rPr>
        <w:t xml:space="preserve"> </w:t>
      </w:r>
      <w:r w:rsidRPr="00BB62C5">
        <w:rPr>
          <w:rFonts w:asciiTheme="minorHAnsi" w:hAnsiTheme="minorHAnsi"/>
          <w:rPrChange w:id="5053" w:author="Judo Ontario" w:date="2025-09-04T19:24:00Z" w16du:dateUtc="2025-09-04T23:24:00Z">
            <w:rPr>
              <w:sz w:val="24"/>
            </w:rPr>
          </w:rPrChange>
        </w:rPr>
        <w:t>notice.</w:t>
      </w:r>
      <w:r w:rsidRPr="00BB62C5">
        <w:rPr>
          <w:rFonts w:asciiTheme="minorHAnsi" w:hAnsiTheme="minorHAnsi"/>
          <w:spacing w:val="-12"/>
          <w:rPrChange w:id="5054" w:author="Judo Ontario" w:date="2025-09-04T19:24:00Z" w16du:dateUtc="2025-09-04T23:24:00Z">
            <w:rPr>
              <w:spacing w:val="-12"/>
              <w:sz w:val="24"/>
            </w:rPr>
          </w:rPrChange>
        </w:rPr>
        <w:t xml:space="preserve"> </w:t>
      </w:r>
      <w:r w:rsidRPr="00BB62C5">
        <w:rPr>
          <w:rFonts w:asciiTheme="minorHAnsi" w:hAnsiTheme="minorHAnsi"/>
          <w:rPrChange w:id="5055" w:author="Judo Ontario" w:date="2025-09-04T19:24:00Z" w16du:dateUtc="2025-09-04T23:24:00Z">
            <w:rPr>
              <w:sz w:val="24"/>
            </w:rPr>
          </w:rPrChange>
        </w:rPr>
        <w:t>The</w:t>
      </w:r>
      <w:r w:rsidRPr="00BB62C5">
        <w:rPr>
          <w:rFonts w:asciiTheme="minorHAnsi" w:hAnsiTheme="minorHAnsi"/>
          <w:spacing w:val="-13"/>
          <w:rPrChange w:id="5056" w:author="Judo Ontario" w:date="2025-09-04T19:24:00Z" w16du:dateUtc="2025-09-04T23:24:00Z">
            <w:rPr>
              <w:spacing w:val="-13"/>
              <w:sz w:val="24"/>
            </w:rPr>
          </w:rPrChange>
        </w:rPr>
        <w:t xml:space="preserve"> </w:t>
      </w:r>
      <w:r w:rsidRPr="00BB62C5">
        <w:rPr>
          <w:rFonts w:asciiTheme="minorHAnsi" w:hAnsiTheme="minorHAnsi"/>
          <w:rPrChange w:id="5057" w:author="Judo Ontario" w:date="2025-09-04T19:24:00Z" w16du:dateUtc="2025-09-04T23:24:00Z">
            <w:rPr>
              <w:sz w:val="24"/>
            </w:rPr>
          </w:rPrChange>
        </w:rPr>
        <w:t>new, amended,</w:t>
      </w:r>
      <w:r w:rsidRPr="00BB62C5">
        <w:rPr>
          <w:rFonts w:asciiTheme="minorHAnsi" w:hAnsiTheme="minorHAnsi"/>
          <w:spacing w:val="-3"/>
          <w:rPrChange w:id="5058" w:author="Judo Ontario" w:date="2025-09-04T19:24:00Z" w16du:dateUtc="2025-09-04T23:24:00Z">
            <w:rPr>
              <w:spacing w:val="-3"/>
              <w:sz w:val="24"/>
            </w:rPr>
          </w:rPrChange>
        </w:rPr>
        <w:t xml:space="preserve"> </w:t>
      </w:r>
      <w:r w:rsidRPr="00BB62C5">
        <w:rPr>
          <w:rFonts w:asciiTheme="minorHAnsi" w:hAnsiTheme="minorHAnsi"/>
          <w:rPrChange w:id="5059" w:author="Judo Ontario" w:date="2025-09-04T19:24:00Z" w16du:dateUtc="2025-09-04T23:24:00Z">
            <w:rPr>
              <w:sz w:val="24"/>
            </w:rPr>
          </w:rPrChange>
        </w:rPr>
        <w:t>or</w:t>
      </w:r>
      <w:r w:rsidRPr="00BB62C5">
        <w:rPr>
          <w:rFonts w:asciiTheme="minorHAnsi" w:hAnsiTheme="minorHAnsi"/>
          <w:spacing w:val="-3"/>
          <w:rPrChange w:id="5060" w:author="Judo Ontario" w:date="2025-09-04T19:24:00Z" w16du:dateUtc="2025-09-04T23:24:00Z">
            <w:rPr>
              <w:spacing w:val="-3"/>
              <w:sz w:val="24"/>
            </w:rPr>
          </w:rPrChange>
        </w:rPr>
        <w:t xml:space="preserve"> </w:t>
      </w:r>
      <w:r w:rsidRPr="00BB62C5">
        <w:rPr>
          <w:rFonts w:asciiTheme="minorHAnsi" w:hAnsiTheme="minorHAnsi"/>
          <w:rPrChange w:id="5061" w:author="Judo Ontario" w:date="2025-09-04T19:24:00Z" w16du:dateUtc="2025-09-04T23:24:00Z">
            <w:rPr>
              <w:sz w:val="24"/>
            </w:rPr>
          </w:rPrChange>
        </w:rPr>
        <w:t>repealed</w:t>
      </w:r>
      <w:r w:rsidRPr="00BB62C5">
        <w:rPr>
          <w:rFonts w:asciiTheme="minorHAnsi" w:hAnsiTheme="minorHAnsi"/>
          <w:spacing w:val="-2"/>
          <w:rPrChange w:id="5062" w:author="Judo Ontario" w:date="2025-09-04T19:24:00Z" w16du:dateUtc="2025-09-04T23:24:00Z">
            <w:rPr>
              <w:spacing w:val="-2"/>
              <w:sz w:val="24"/>
            </w:rPr>
          </w:rPrChange>
        </w:rPr>
        <w:t xml:space="preserve"> </w:t>
      </w:r>
      <w:r w:rsidRPr="00BB62C5">
        <w:rPr>
          <w:rFonts w:asciiTheme="minorHAnsi" w:hAnsiTheme="minorHAnsi"/>
          <w:rPrChange w:id="5063" w:author="Judo Ontario" w:date="2025-09-04T19:24:00Z" w16du:dateUtc="2025-09-04T23:24:00Z">
            <w:rPr>
              <w:sz w:val="24"/>
            </w:rPr>
          </w:rPrChange>
        </w:rPr>
        <w:t>By-law</w:t>
      </w:r>
      <w:r w:rsidRPr="00BB62C5">
        <w:rPr>
          <w:rFonts w:asciiTheme="minorHAnsi" w:hAnsiTheme="minorHAnsi"/>
          <w:spacing w:val="-4"/>
          <w:rPrChange w:id="5064" w:author="Judo Ontario" w:date="2025-09-04T19:24:00Z" w16du:dateUtc="2025-09-04T23:24:00Z">
            <w:rPr>
              <w:spacing w:val="-4"/>
              <w:sz w:val="24"/>
            </w:rPr>
          </w:rPrChange>
        </w:rPr>
        <w:t xml:space="preserve"> </w:t>
      </w:r>
      <w:r w:rsidRPr="00BB62C5">
        <w:rPr>
          <w:rFonts w:asciiTheme="minorHAnsi" w:hAnsiTheme="minorHAnsi"/>
          <w:rPrChange w:id="5065" w:author="Judo Ontario" w:date="2025-09-04T19:24:00Z" w16du:dateUtc="2025-09-04T23:24:00Z">
            <w:rPr>
              <w:sz w:val="24"/>
            </w:rPr>
          </w:rPrChange>
        </w:rPr>
        <w:t>will</w:t>
      </w:r>
      <w:r w:rsidRPr="00BB62C5">
        <w:rPr>
          <w:rFonts w:asciiTheme="minorHAnsi" w:hAnsiTheme="minorHAnsi"/>
          <w:spacing w:val="-3"/>
          <w:rPrChange w:id="5066" w:author="Judo Ontario" w:date="2025-09-04T19:24:00Z" w16du:dateUtc="2025-09-04T23:24:00Z">
            <w:rPr>
              <w:spacing w:val="-3"/>
              <w:sz w:val="24"/>
            </w:rPr>
          </w:rPrChange>
        </w:rPr>
        <w:t xml:space="preserve"> </w:t>
      </w:r>
      <w:r w:rsidRPr="00BB62C5">
        <w:rPr>
          <w:rFonts w:asciiTheme="minorHAnsi" w:hAnsiTheme="minorHAnsi"/>
          <w:rPrChange w:id="5067" w:author="Judo Ontario" w:date="2025-09-04T19:24:00Z" w16du:dateUtc="2025-09-04T23:24:00Z">
            <w:rPr>
              <w:sz w:val="24"/>
            </w:rPr>
          </w:rPrChange>
        </w:rPr>
        <w:t>be</w:t>
      </w:r>
      <w:r w:rsidRPr="00BB62C5">
        <w:rPr>
          <w:rFonts w:asciiTheme="minorHAnsi" w:hAnsiTheme="minorHAnsi"/>
          <w:spacing w:val="-4"/>
          <w:rPrChange w:id="5068" w:author="Judo Ontario" w:date="2025-09-04T19:24:00Z" w16du:dateUtc="2025-09-04T23:24:00Z">
            <w:rPr>
              <w:spacing w:val="-4"/>
              <w:sz w:val="24"/>
            </w:rPr>
          </w:rPrChange>
        </w:rPr>
        <w:t xml:space="preserve"> </w:t>
      </w:r>
      <w:r w:rsidRPr="00BB62C5">
        <w:rPr>
          <w:rFonts w:asciiTheme="minorHAnsi" w:hAnsiTheme="minorHAnsi"/>
          <w:rPrChange w:id="5069" w:author="Judo Ontario" w:date="2025-09-04T19:24:00Z" w16du:dateUtc="2025-09-04T23:24:00Z">
            <w:rPr>
              <w:sz w:val="24"/>
            </w:rPr>
          </w:rPrChange>
        </w:rPr>
        <w:t>submitted</w:t>
      </w:r>
      <w:r w:rsidRPr="00BB62C5">
        <w:rPr>
          <w:rFonts w:asciiTheme="minorHAnsi" w:hAnsiTheme="minorHAnsi"/>
          <w:spacing w:val="-3"/>
          <w:rPrChange w:id="5070" w:author="Judo Ontario" w:date="2025-09-04T19:24:00Z" w16du:dateUtc="2025-09-04T23:24:00Z">
            <w:rPr>
              <w:spacing w:val="-3"/>
              <w:sz w:val="24"/>
            </w:rPr>
          </w:rPrChange>
        </w:rPr>
        <w:t xml:space="preserve"> </w:t>
      </w:r>
      <w:r w:rsidRPr="00BB62C5">
        <w:rPr>
          <w:rFonts w:asciiTheme="minorHAnsi" w:hAnsiTheme="minorHAnsi"/>
          <w:rPrChange w:id="5071" w:author="Judo Ontario" w:date="2025-09-04T19:24:00Z" w16du:dateUtc="2025-09-04T23:24:00Z">
            <w:rPr>
              <w:sz w:val="24"/>
            </w:rPr>
          </w:rPrChange>
        </w:rPr>
        <w:t>to</w:t>
      </w:r>
      <w:r w:rsidRPr="00BB62C5">
        <w:rPr>
          <w:rFonts w:asciiTheme="minorHAnsi" w:hAnsiTheme="minorHAnsi"/>
          <w:spacing w:val="-1"/>
          <w:rPrChange w:id="5072" w:author="Judo Ontario" w:date="2025-09-04T19:24:00Z" w16du:dateUtc="2025-09-04T23:24:00Z">
            <w:rPr>
              <w:spacing w:val="-1"/>
              <w:sz w:val="24"/>
            </w:rPr>
          </w:rPrChange>
        </w:rPr>
        <w:t xml:space="preserve"> </w:t>
      </w:r>
      <w:r w:rsidRPr="00BB62C5">
        <w:rPr>
          <w:rFonts w:asciiTheme="minorHAnsi" w:hAnsiTheme="minorHAnsi"/>
          <w:rPrChange w:id="5073" w:author="Judo Ontario" w:date="2025-09-04T19:24:00Z" w16du:dateUtc="2025-09-04T23:24:00Z">
            <w:rPr>
              <w:sz w:val="24"/>
            </w:rPr>
          </w:rPrChange>
        </w:rPr>
        <w:t>the</w:t>
      </w:r>
      <w:r w:rsidRPr="00BB62C5">
        <w:rPr>
          <w:rFonts w:asciiTheme="minorHAnsi" w:hAnsiTheme="minorHAnsi"/>
          <w:spacing w:val="-3"/>
          <w:rPrChange w:id="5074" w:author="Judo Ontario" w:date="2025-09-04T19:24:00Z" w16du:dateUtc="2025-09-04T23:24:00Z">
            <w:rPr>
              <w:spacing w:val="-3"/>
              <w:sz w:val="24"/>
            </w:rPr>
          </w:rPrChange>
        </w:rPr>
        <w:t xml:space="preserve"> </w:t>
      </w:r>
      <w:r w:rsidRPr="00BB62C5">
        <w:rPr>
          <w:rFonts w:asciiTheme="minorHAnsi" w:hAnsiTheme="minorHAnsi"/>
          <w:rPrChange w:id="5075" w:author="Judo Ontario" w:date="2025-09-04T19:24:00Z" w16du:dateUtc="2025-09-04T23:24:00Z">
            <w:rPr>
              <w:sz w:val="24"/>
            </w:rPr>
          </w:rPrChange>
        </w:rPr>
        <w:t>Members</w:t>
      </w:r>
      <w:r w:rsidRPr="00BB62C5">
        <w:rPr>
          <w:rFonts w:asciiTheme="minorHAnsi" w:hAnsiTheme="minorHAnsi"/>
          <w:spacing w:val="-3"/>
          <w:rPrChange w:id="5076" w:author="Judo Ontario" w:date="2025-09-04T19:24:00Z" w16du:dateUtc="2025-09-04T23:24:00Z">
            <w:rPr>
              <w:spacing w:val="-3"/>
              <w:sz w:val="24"/>
            </w:rPr>
          </w:rPrChange>
        </w:rPr>
        <w:t xml:space="preserve"> </w:t>
      </w:r>
      <w:r w:rsidRPr="00BB62C5">
        <w:rPr>
          <w:rFonts w:asciiTheme="minorHAnsi" w:hAnsiTheme="minorHAnsi"/>
          <w:rPrChange w:id="5077" w:author="Judo Ontario" w:date="2025-09-04T19:24:00Z" w16du:dateUtc="2025-09-04T23:24:00Z">
            <w:rPr>
              <w:sz w:val="24"/>
            </w:rPr>
          </w:rPrChange>
        </w:rPr>
        <w:t>at</w:t>
      </w:r>
      <w:r w:rsidRPr="00BB62C5">
        <w:rPr>
          <w:rFonts w:asciiTheme="minorHAnsi" w:hAnsiTheme="minorHAnsi"/>
          <w:spacing w:val="-3"/>
          <w:rPrChange w:id="5078" w:author="Judo Ontario" w:date="2025-09-04T19:24:00Z" w16du:dateUtc="2025-09-04T23:24:00Z">
            <w:rPr>
              <w:spacing w:val="-3"/>
              <w:sz w:val="24"/>
            </w:rPr>
          </w:rPrChange>
        </w:rPr>
        <w:t xml:space="preserve"> </w:t>
      </w:r>
      <w:r w:rsidRPr="00BB62C5">
        <w:rPr>
          <w:rFonts w:asciiTheme="minorHAnsi" w:hAnsiTheme="minorHAnsi"/>
          <w:rPrChange w:id="5079" w:author="Judo Ontario" w:date="2025-09-04T19:24:00Z" w16du:dateUtc="2025-09-04T23:24:00Z">
            <w:rPr>
              <w:sz w:val="24"/>
            </w:rPr>
          </w:rPrChange>
        </w:rPr>
        <w:t>the</w:t>
      </w:r>
      <w:r w:rsidRPr="00BB62C5">
        <w:rPr>
          <w:rFonts w:asciiTheme="minorHAnsi" w:hAnsiTheme="minorHAnsi"/>
          <w:spacing w:val="-2"/>
          <w:rPrChange w:id="5080" w:author="Judo Ontario" w:date="2025-09-04T19:24:00Z" w16du:dateUtc="2025-09-04T23:24:00Z">
            <w:rPr>
              <w:spacing w:val="-2"/>
              <w:sz w:val="24"/>
            </w:rPr>
          </w:rPrChange>
        </w:rPr>
        <w:t xml:space="preserve"> </w:t>
      </w:r>
      <w:r w:rsidRPr="00BB62C5">
        <w:rPr>
          <w:rFonts w:asciiTheme="minorHAnsi" w:hAnsiTheme="minorHAnsi"/>
          <w:rPrChange w:id="5081" w:author="Judo Ontario" w:date="2025-09-04T19:24:00Z" w16du:dateUtc="2025-09-04T23:24:00Z">
            <w:rPr>
              <w:sz w:val="24"/>
            </w:rPr>
          </w:rPrChange>
        </w:rPr>
        <w:t>next</w:t>
      </w:r>
      <w:r w:rsidRPr="00BB62C5">
        <w:rPr>
          <w:rFonts w:asciiTheme="minorHAnsi" w:hAnsiTheme="minorHAnsi"/>
          <w:spacing w:val="-1"/>
          <w:rPrChange w:id="5082" w:author="Judo Ontario" w:date="2025-09-04T19:24:00Z" w16du:dateUtc="2025-09-04T23:24:00Z">
            <w:rPr>
              <w:spacing w:val="-1"/>
              <w:sz w:val="24"/>
            </w:rPr>
          </w:rPrChange>
        </w:rPr>
        <w:t xml:space="preserve"> </w:t>
      </w:r>
      <w:r w:rsidRPr="00BB62C5">
        <w:rPr>
          <w:rFonts w:asciiTheme="minorHAnsi" w:hAnsiTheme="minorHAnsi"/>
          <w:rPrChange w:id="5083" w:author="Judo Ontario" w:date="2025-09-04T19:24:00Z" w16du:dateUtc="2025-09-04T23:24:00Z">
            <w:rPr>
              <w:sz w:val="24"/>
            </w:rPr>
          </w:rPrChange>
        </w:rPr>
        <w:t>meeting</w:t>
      </w:r>
      <w:r w:rsidRPr="00BB62C5">
        <w:rPr>
          <w:rFonts w:asciiTheme="minorHAnsi" w:hAnsiTheme="minorHAnsi"/>
          <w:spacing w:val="-3"/>
          <w:rPrChange w:id="5084" w:author="Judo Ontario" w:date="2025-09-04T19:24:00Z" w16du:dateUtc="2025-09-04T23:24:00Z">
            <w:rPr>
              <w:spacing w:val="-3"/>
              <w:sz w:val="24"/>
            </w:rPr>
          </w:rPrChange>
        </w:rPr>
        <w:t xml:space="preserve"> </w:t>
      </w:r>
      <w:r w:rsidRPr="00BB62C5">
        <w:rPr>
          <w:rFonts w:asciiTheme="minorHAnsi" w:hAnsiTheme="minorHAnsi"/>
          <w:rPrChange w:id="5085" w:author="Judo Ontario" w:date="2025-09-04T19:24:00Z" w16du:dateUtc="2025-09-04T23:24:00Z">
            <w:rPr>
              <w:sz w:val="24"/>
            </w:rPr>
          </w:rPrChange>
        </w:rPr>
        <w:t>of Members</w:t>
      </w:r>
      <w:r w:rsidRPr="00BB62C5">
        <w:rPr>
          <w:rFonts w:asciiTheme="minorHAnsi" w:hAnsiTheme="minorHAnsi"/>
          <w:spacing w:val="-2"/>
          <w:rPrChange w:id="5086" w:author="Judo Ontario" w:date="2025-09-04T19:24:00Z" w16du:dateUtc="2025-09-04T23:24:00Z">
            <w:rPr>
              <w:spacing w:val="-2"/>
              <w:sz w:val="24"/>
            </w:rPr>
          </w:rPrChange>
        </w:rPr>
        <w:t xml:space="preserve"> </w:t>
      </w:r>
      <w:r w:rsidRPr="00BB62C5">
        <w:rPr>
          <w:rFonts w:asciiTheme="minorHAnsi" w:hAnsiTheme="minorHAnsi"/>
          <w:rPrChange w:id="5087" w:author="Judo Ontario" w:date="2025-09-04T19:24:00Z" w16du:dateUtc="2025-09-04T23:24:00Z">
            <w:rPr>
              <w:sz w:val="24"/>
            </w:rPr>
          </w:rPrChange>
        </w:rPr>
        <w:t>and,</w:t>
      </w:r>
      <w:r w:rsidRPr="00BB62C5">
        <w:rPr>
          <w:rFonts w:asciiTheme="minorHAnsi" w:hAnsiTheme="minorHAnsi"/>
          <w:spacing w:val="-2"/>
          <w:rPrChange w:id="5088" w:author="Judo Ontario" w:date="2025-09-04T19:24:00Z" w16du:dateUtc="2025-09-04T23:24:00Z">
            <w:rPr>
              <w:spacing w:val="-2"/>
              <w:sz w:val="24"/>
            </w:rPr>
          </w:rPrChange>
        </w:rPr>
        <w:t xml:space="preserve"> </w:t>
      </w:r>
      <w:r w:rsidRPr="00BB62C5">
        <w:rPr>
          <w:rFonts w:asciiTheme="minorHAnsi" w:hAnsiTheme="minorHAnsi"/>
          <w:rPrChange w:id="5089" w:author="Judo Ontario" w:date="2025-09-04T19:24:00Z" w16du:dateUtc="2025-09-04T23:24:00Z">
            <w:rPr>
              <w:sz w:val="24"/>
            </w:rPr>
          </w:rPrChange>
        </w:rPr>
        <w:t>except</w:t>
      </w:r>
      <w:r w:rsidRPr="00BB62C5">
        <w:rPr>
          <w:rFonts w:asciiTheme="minorHAnsi" w:hAnsiTheme="minorHAnsi"/>
          <w:spacing w:val="-2"/>
          <w:rPrChange w:id="5090" w:author="Judo Ontario" w:date="2025-09-04T19:24:00Z" w16du:dateUtc="2025-09-04T23:24:00Z">
            <w:rPr>
              <w:spacing w:val="-2"/>
              <w:sz w:val="24"/>
            </w:rPr>
          </w:rPrChange>
        </w:rPr>
        <w:t xml:space="preserve"> </w:t>
      </w:r>
      <w:r w:rsidRPr="00BB62C5">
        <w:rPr>
          <w:rFonts w:asciiTheme="minorHAnsi" w:hAnsiTheme="minorHAnsi"/>
          <w:rPrChange w:id="5091" w:author="Judo Ontario" w:date="2025-09-04T19:24:00Z" w16du:dateUtc="2025-09-04T23:24:00Z">
            <w:rPr>
              <w:sz w:val="24"/>
            </w:rPr>
          </w:rPrChange>
        </w:rPr>
        <w:t>for</w:t>
      </w:r>
      <w:r w:rsidRPr="00BB62C5">
        <w:rPr>
          <w:rFonts w:asciiTheme="minorHAnsi" w:hAnsiTheme="minorHAnsi"/>
          <w:spacing w:val="-2"/>
          <w:rPrChange w:id="5092" w:author="Judo Ontario" w:date="2025-09-04T19:24:00Z" w16du:dateUtc="2025-09-04T23:24:00Z">
            <w:rPr>
              <w:spacing w:val="-2"/>
              <w:sz w:val="24"/>
            </w:rPr>
          </w:rPrChange>
        </w:rPr>
        <w:t xml:space="preserve"> </w:t>
      </w:r>
      <w:r w:rsidRPr="00BB62C5">
        <w:rPr>
          <w:rFonts w:asciiTheme="minorHAnsi" w:hAnsiTheme="minorHAnsi"/>
          <w:rPrChange w:id="5093" w:author="Judo Ontario" w:date="2025-09-04T19:24:00Z" w16du:dateUtc="2025-09-04T23:24:00Z">
            <w:rPr>
              <w:sz w:val="24"/>
            </w:rPr>
          </w:rPrChange>
        </w:rPr>
        <w:t>those</w:t>
      </w:r>
      <w:r w:rsidRPr="00BB62C5">
        <w:rPr>
          <w:rFonts w:asciiTheme="minorHAnsi" w:hAnsiTheme="minorHAnsi"/>
          <w:spacing w:val="-3"/>
          <w:rPrChange w:id="5094" w:author="Judo Ontario" w:date="2025-09-04T19:24:00Z" w16du:dateUtc="2025-09-04T23:24:00Z">
            <w:rPr>
              <w:spacing w:val="-3"/>
              <w:sz w:val="24"/>
            </w:rPr>
          </w:rPrChange>
        </w:rPr>
        <w:t xml:space="preserve"> </w:t>
      </w:r>
      <w:r w:rsidRPr="00BB62C5">
        <w:rPr>
          <w:rFonts w:asciiTheme="minorHAnsi" w:hAnsiTheme="minorHAnsi"/>
          <w:rPrChange w:id="5095" w:author="Judo Ontario" w:date="2025-09-04T19:24:00Z" w16du:dateUtc="2025-09-04T23:24:00Z">
            <w:rPr>
              <w:sz w:val="24"/>
            </w:rPr>
          </w:rPrChange>
        </w:rPr>
        <w:t>amendments</w:t>
      </w:r>
      <w:r w:rsidRPr="00BB62C5">
        <w:rPr>
          <w:rFonts w:asciiTheme="minorHAnsi" w:hAnsiTheme="minorHAnsi"/>
          <w:spacing w:val="-2"/>
          <w:rPrChange w:id="5096" w:author="Judo Ontario" w:date="2025-09-04T19:24:00Z" w16du:dateUtc="2025-09-04T23:24:00Z">
            <w:rPr>
              <w:spacing w:val="-2"/>
              <w:sz w:val="24"/>
            </w:rPr>
          </w:rPrChange>
        </w:rPr>
        <w:t xml:space="preserve"> </w:t>
      </w:r>
      <w:r w:rsidRPr="00BB62C5">
        <w:rPr>
          <w:rFonts w:asciiTheme="minorHAnsi" w:hAnsiTheme="minorHAnsi"/>
          <w:rPrChange w:id="5097" w:author="Judo Ontario" w:date="2025-09-04T19:24:00Z" w16du:dateUtc="2025-09-04T23:24:00Z">
            <w:rPr>
              <w:sz w:val="24"/>
            </w:rPr>
          </w:rPrChange>
        </w:rPr>
        <w:t>that</w:t>
      </w:r>
      <w:r w:rsidRPr="00BB62C5">
        <w:rPr>
          <w:rFonts w:asciiTheme="minorHAnsi" w:hAnsiTheme="minorHAnsi"/>
          <w:spacing w:val="-2"/>
          <w:rPrChange w:id="5098" w:author="Judo Ontario" w:date="2025-09-04T19:24:00Z" w16du:dateUtc="2025-09-04T23:24:00Z">
            <w:rPr>
              <w:spacing w:val="-2"/>
              <w:sz w:val="24"/>
            </w:rPr>
          </w:rPrChange>
        </w:rPr>
        <w:t xml:space="preserve"> </w:t>
      </w:r>
      <w:r w:rsidRPr="00BB62C5">
        <w:rPr>
          <w:rFonts w:asciiTheme="minorHAnsi" w:hAnsiTheme="minorHAnsi"/>
          <w:rPrChange w:id="5099" w:author="Judo Ontario" w:date="2025-09-04T19:24:00Z" w16du:dateUtc="2025-09-04T23:24:00Z">
            <w:rPr>
              <w:sz w:val="24"/>
            </w:rPr>
          </w:rPrChange>
        </w:rPr>
        <w:t>are</w:t>
      </w:r>
      <w:r w:rsidRPr="00BB62C5">
        <w:rPr>
          <w:rFonts w:asciiTheme="minorHAnsi" w:hAnsiTheme="minorHAnsi"/>
          <w:spacing w:val="-4"/>
          <w:rPrChange w:id="5100" w:author="Judo Ontario" w:date="2025-09-04T19:24:00Z" w16du:dateUtc="2025-09-04T23:24:00Z">
            <w:rPr>
              <w:spacing w:val="-4"/>
              <w:sz w:val="24"/>
            </w:rPr>
          </w:rPrChange>
        </w:rPr>
        <w:t xml:space="preserve"> </w:t>
      </w:r>
      <w:r w:rsidRPr="00BB62C5">
        <w:rPr>
          <w:rFonts w:asciiTheme="minorHAnsi" w:hAnsiTheme="minorHAnsi"/>
          <w:rPrChange w:id="5101" w:author="Judo Ontario" w:date="2025-09-04T19:24:00Z" w16du:dateUtc="2025-09-04T23:24:00Z">
            <w:rPr>
              <w:sz w:val="24"/>
            </w:rPr>
          </w:rPrChange>
        </w:rPr>
        <w:t>considered</w:t>
      </w:r>
      <w:r w:rsidRPr="00BB62C5">
        <w:rPr>
          <w:rFonts w:asciiTheme="minorHAnsi" w:hAnsiTheme="minorHAnsi"/>
          <w:spacing w:val="-2"/>
          <w:rPrChange w:id="5102" w:author="Judo Ontario" w:date="2025-09-04T19:24:00Z" w16du:dateUtc="2025-09-04T23:24:00Z">
            <w:rPr>
              <w:spacing w:val="-2"/>
              <w:sz w:val="24"/>
            </w:rPr>
          </w:rPrChange>
        </w:rPr>
        <w:t xml:space="preserve"> </w:t>
      </w:r>
      <w:r w:rsidRPr="00BB62C5">
        <w:rPr>
          <w:rFonts w:asciiTheme="minorHAnsi" w:hAnsiTheme="minorHAnsi"/>
          <w:rPrChange w:id="5103" w:author="Judo Ontario" w:date="2025-09-04T19:24:00Z" w16du:dateUtc="2025-09-04T23:24:00Z">
            <w:rPr>
              <w:sz w:val="24"/>
            </w:rPr>
          </w:rPrChange>
        </w:rPr>
        <w:t>fundamental</w:t>
      </w:r>
      <w:r w:rsidRPr="00BB62C5">
        <w:rPr>
          <w:rFonts w:asciiTheme="minorHAnsi" w:hAnsiTheme="minorHAnsi"/>
          <w:spacing w:val="-2"/>
          <w:rPrChange w:id="5104" w:author="Judo Ontario" w:date="2025-09-04T19:24:00Z" w16du:dateUtc="2025-09-04T23:24:00Z">
            <w:rPr>
              <w:spacing w:val="-2"/>
              <w:sz w:val="24"/>
            </w:rPr>
          </w:rPrChange>
        </w:rPr>
        <w:t xml:space="preserve"> </w:t>
      </w:r>
      <w:r w:rsidRPr="00BB62C5">
        <w:rPr>
          <w:rFonts w:asciiTheme="minorHAnsi" w:hAnsiTheme="minorHAnsi"/>
          <w:rPrChange w:id="5105" w:author="Judo Ontario" w:date="2025-09-04T19:24:00Z" w16du:dateUtc="2025-09-04T23:24:00Z">
            <w:rPr>
              <w:sz w:val="24"/>
            </w:rPr>
          </w:rPrChange>
        </w:rPr>
        <w:t>changes, the</w:t>
      </w:r>
      <w:r w:rsidRPr="00BB62C5">
        <w:rPr>
          <w:rFonts w:asciiTheme="minorHAnsi" w:hAnsiTheme="minorHAnsi"/>
          <w:spacing w:val="-15"/>
          <w:rPrChange w:id="5106" w:author="Judo Ontario" w:date="2025-09-04T19:24:00Z" w16du:dateUtc="2025-09-04T23:24:00Z">
            <w:rPr>
              <w:spacing w:val="-15"/>
              <w:sz w:val="24"/>
            </w:rPr>
          </w:rPrChange>
        </w:rPr>
        <w:t xml:space="preserve"> </w:t>
      </w:r>
      <w:r w:rsidRPr="00BB62C5">
        <w:rPr>
          <w:rFonts w:asciiTheme="minorHAnsi" w:hAnsiTheme="minorHAnsi"/>
          <w:rPrChange w:id="5107" w:author="Judo Ontario" w:date="2025-09-04T19:24:00Z" w16du:dateUtc="2025-09-04T23:24:00Z">
            <w:rPr>
              <w:sz w:val="24"/>
            </w:rPr>
          </w:rPrChange>
        </w:rPr>
        <w:t>voting</w:t>
      </w:r>
      <w:r w:rsidRPr="00BB62C5">
        <w:rPr>
          <w:rFonts w:asciiTheme="minorHAnsi" w:hAnsiTheme="minorHAnsi"/>
          <w:spacing w:val="-15"/>
          <w:rPrChange w:id="5108" w:author="Judo Ontario" w:date="2025-09-04T19:24:00Z" w16du:dateUtc="2025-09-04T23:24:00Z">
            <w:rPr>
              <w:spacing w:val="-15"/>
              <w:sz w:val="24"/>
            </w:rPr>
          </w:rPrChange>
        </w:rPr>
        <w:t xml:space="preserve"> </w:t>
      </w:r>
      <w:r w:rsidRPr="00BB62C5">
        <w:rPr>
          <w:rFonts w:asciiTheme="minorHAnsi" w:hAnsiTheme="minorHAnsi"/>
          <w:rPrChange w:id="5109" w:author="Judo Ontario" w:date="2025-09-04T19:24:00Z" w16du:dateUtc="2025-09-04T23:24:00Z">
            <w:rPr>
              <w:sz w:val="24"/>
            </w:rPr>
          </w:rPrChange>
        </w:rPr>
        <w:t>Members</w:t>
      </w:r>
      <w:r w:rsidRPr="00BB62C5">
        <w:rPr>
          <w:rFonts w:asciiTheme="minorHAnsi" w:hAnsiTheme="minorHAnsi"/>
          <w:spacing w:val="-15"/>
          <w:rPrChange w:id="5110" w:author="Judo Ontario" w:date="2025-09-04T19:24:00Z" w16du:dateUtc="2025-09-04T23:24:00Z">
            <w:rPr>
              <w:spacing w:val="-15"/>
              <w:sz w:val="24"/>
            </w:rPr>
          </w:rPrChange>
        </w:rPr>
        <w:t xml:space="preserve"> </w:t>
      </w:r>
      <w:r w:rsidRPr="00BB62C5">
        <w:rPr>
          <w:rFonts w:asciiTheme="minorHAnsi" w:hAnsiTheme="minorHAnsi"/>
          <w:rPrChange w:id="5111" w:author="Judo Ontario" w:date="2025-09-04T19:24:00Z" w16du:dateUtc="2025-09-04T23:24:00Z">
            <w:rPr>
              <w:sz w:val="24"/>
            </w:rPr>
          </w:rPrChange>
        </w:rPr>
        <w:t>may</w:t>
      </w:r>
      <w:r w:rsidRPr="00BB62C5">
        <w:rPr>
          <w:rFonts w:asciiTheme="minorHAnsi" w:hAnsiTheme="minorHAnsi"/>
          <w:spacing w:val="-15"/>
          <w:rPrChange w:id="5112" w:author="Judo Ontario" w:date="2025-09-04T19:24:00Z" w16du:dateUtc="2025-09-04T23:24:00Z">
            <w:rPr>
              <w:spacing w:val="-15"/>
              <w:sz w:val="24"/>
            </w:rPr>
          </w:rPrChange>
        </w:rPr>
        <w:t xml:space="preserve"> </w:t>
      </w:r>
      <w:r w:rsidRPr="00BB62C5">
        <w:rPr>
          <w:rFonts w:asciiTheme="minorHAnsi" w:hAnsiTheme="minorHAnsi"/>
          <w:rPrChange w:id="5113" w:author="Judo Ontario" w:date="2025-09-04T19:24:00Z" w16du:dateUtc="2025-09-04T23:24:00Z">
            <w:rPr>
              <w:sz w:val="24"/>
            </w:rPr>
          </w:rPrChange>
        </w:rPr>
        <w:t>confirm,</w:t>
      </w:r>
      <w:r w:rsidRPr="00BB62C5">
        <w:rPr>
          <w:rFonts w:asciiTheme="minorHAnsi" w:hAnsiTheme="minorHAnsi"/>
          <w:spacing w:val="-15"/>
          <w:rPrChange w:id="5114" w:author="Judo Ontario" w:date="2025-09-04T19:24:00Z" w16du:dateUtc="2025-09-04T23:24:00Z">
            <w:rPr>
              <w:spacing w:val="-15"/>
              <w:sz w:val="24"/>
            </w:rPr>
          </w:rPrChange>
        </w:rPr>
        <w:t xml:space="preserve"> </w:t>
      </w:r>
      <w:r w:rsidRPr="00BB62C5">
        <w:rPr>
          <w:rFonts w:asciiTheme="minorHAnsi" w:hAnsiTheme="minorHAnsi"/>
          <w:rPrChange w:id="5115" w:author="Judo Ontario" w:date="2025-09-04T19:24:00Z" w16du:dateUtc="2025-09-04T23:24:00Z">
            <w:rPr>
              <w:sz w:val="24"/>
            </w:rPr>
          </w:rPrChange>
        </w:rPr>
        <w:t>reject</w:t>
      </w:r>
      <w:r w:rsidRPr="00BB62C5">
        <w:rPr>
          <w:rFonts w:asciiTheme="minorHAnsi" w:hAnsiTheme="minorHAnsi"/>
          <w:spacing w:val="-15"/>
          <w:rPrChange w:id="5116" w:author="Judo Ontario" w:date="2025-09-04T19:24:00Z" w16du:dateUtc="2025-09-04T23:24:00Z">
            <w:rPr>
              <w:spacing w:val="-15"/>
              <w:sz w:val="24"/>
            </w:rPr>
          </w:rPrChange>
        </w:rPr>
        <w:t xml:space="preserve"> </w:t>
      </w:r>
      <w:r w:rsidRPr="00BB62C5">
        <w:rPr>
          <w:rFonts w:asciiTheme="minorHAnsi" w:hAnsiTheme="minorHAnsi"/>
          <w:rPrChange w:id="5117" w:author="Judo Ontario" w:date="2025-09-04T19:24:00Z" w16du:dateUtc="2025-09-04T23:24:00Z">
            <w:rPr>
              <w:sz w:val="24"/>
            </w:rPr>
          </w:rPrChange>
        </w:rPr>
        <w:t>or</w:t>
      </w:r>
      <w:r w:rsidRPr="00BB62C5">
        <w:rPr>
          <w:rFonts w:asciiTheme="minorHAnsi" w:hAnsiTheme="minorHAnsi"/>
          <w:spacing w:val="-15"/>
          <w:rPrChange w:id="5118" w:author="Judo Ontario" w:date="2025-09-04T19:24:00Z" w16du:dateUtc="2025-09-04T23:24:00Z">
            <w:rPr>
              <w:spacing w:val="-15"/>
              <w:sz w:val="24"/>
            </w:rPr>
          </w:rPrChange>
        </w:rPr>
        <w:t xml:space="preserve"> </w:t>
      </w:r>
      <w:r w:rsidRPr="00BB62C5">
        <w:rPr>
          <w:rFonts w:asciiTheme="minorHAnsi" w:hAnsiTheme="minorHAnsi"/>
          <w:rPrChange w:id="5119" w:author="Judo Ontario" w:date="2025-09-04T19:24:00Z" w16du:dateUtc="2025-09-04T23:24:00Z">
            <w:rPr>
              <w:sz w:val="24"/>
            </w:rPr>
          </w:rPrChange>
        </w:rPr>
        <w:t>amend</w:t>
      </w:r>
      <w:r w:rsidRPr="00BB62C5">
        <w:rPr>
          <w:rFonts w:asciiTheme="minorHAnsi" w:hAnsiTheme="minorHAnsi"/>
          <w:spacing w:val="-15"/>
          <w:rPrChange w:id="5120" w:author="Judo Ontario" w:date="2025-09-04T19:24:00Z" w16du:dateUtc="2025-09-04T23:24:00Z">
            <w:rPr>
              <w:spacing w:val="-15"/>
              <w:sz w:val="24"/>
            </w:rPr>
          </w:rPrChange>
        </w:rPr>
        <w:t xml:space="preserve"> </w:t>
      </w:r>
      <w:r w:rsidRPr="00BB62C5">
        <w:rPr>
          <w:rFonts w:asciiTheme="minorHAnsi" w:hAnsiTheme="minorHAnsi"/>
          <w:rPrChange w:id="5121" w:author="Judo Ontario" w:date="2025-09-04T19:24:00Z" w16du:dateUtc="2025-09-04T23:24:00Z">
            <w:rPr>
              <w:sz w:val="24"/>
            </w:rPr>
          </w:rPrChange>
        </w:rPr>
        <w:t>the</w:t>
      </w:r>
      <w:r w:rsidRPr="00BB62C5">
        <w:rPr>
          <w:rFonts w:asciiTheme="minorHAnsi" w:hAnsiTheme="minorHAnsi"/>
          <w:spacing w:val="-15"/>
          <w:rPrChange w:id="5122" w:author="Judo Ontario" w:date="2025-09-04T19:24:00Z" w16du:dateUtc="2025-09-04T23:24:00Z">
            <w:rPr>
              <w:spacing w:val="-15"/>
              <w:sz w:val="24"/>
            </w:rPr>
          </w:rPrChange>
        </w:rPr>
        <w:t xml:space="preserve"> </w:t>
      </w:r>
      <w:r w:rsidRPr="00BB62C5">
        <w:rPr>
          <w:rFonts w:asciiTheme="minorHAnsi" w:hAnsiTheme="minorHAnsi"/>
          <w:rPrChange w:id="5123" w:author="Judo Ontario" w:date="2025-09-04T19:24:00Z" w16du:dateUtc="2025-09-04T23:24:00Z">
            <w:rPr>
              <w:sz w:val="24"/>
            </w:rPr>
          </w:rPrChange>
        </w:rPr>
        <w:t>By-laws</w:t>
      </w:r>
      <w:r w:rsidRPr="00BB62C5">
        <w:rPr>
          <w:rFonts w:asciiTheme="minorHAnsi" w:hAnsiTheme="minorHAnsi"/>
          <w:spacing w:val="-15"/>
          <w:rPrChange w:id="5124" w:author="Judo Ontario" w:date="2025-09-04T19:24:00Z" w16du:dateUtc="2025-09-04T23:24:00Z">
            <w:rPr>
              <w:spacing w:val="-15"/>
              <w:sz w:val="24"/>
            </w:rPr>
          </w:rPrChange>
        </w:rPr>
        <w:t xml:space="preserve"> </w:t>
      </w:r>
      <w:r w:rsidRPr="00BB62C5">
        <w:rPr>
          <w:rFonts w:asciiTheme="minorHAnsi" w:hAnsiTheme="minorHAnsi"/>
          <w:rPrChange w:id="5125" w:author="Judo Ontario" w:date="2025-09-04T19:24:00Z" w16du:dateUtc="2025-09-04T23:24:00Z">
            <w:rPr>
              <w:sz w:val="24"/>
            </w:rPr>
          </w:rPrChange>
        </w:rPr>
        <w:t>by</w:t>
      </w:r>
      <w:r w:rsidRPr="00BB62C5">
        <w:rPr>
          <w:rFonts w:asciiTheme="minorHAnsi" w:hAnsiTheme="minorHAnsi"/>
          <w:spacing w:val="-15"/>
          <w:rPrChange w:id="5126" w:author="Judo Ontario" w:date="2025-09-04T19:24:00Z" w16du:dateUtc="2025-09-04T23:24:00Z">
            <w:rPr>
              <w:spacing w:val="-15"/>
              <w:sz w:val="24"/>
            </w:rPr>
          </w:rPrChange>
        </w:rPr>
        <w:t xml:space="preserve"> </w:t>
      </w:r>
      <w:r w:rsidRPr="00BB62C5">
        <w:rPr>
          <w:rFonts w:asciiTheme="minorHAnsi" w:hAnsiTheme="minorHAnsi"/>
          <w:rPrChange w:id="5127" w:author="Judo Ontario" w:date="2025-09-04T19:24:00Z" w16du:dateUtc="2025-09-04T23:24:00Z">
            <w:rPr>
              <w:sz w:val="24"/>
            </w:rPr>
          </w:rPrChange>
        </w:rPr>
        <w:t>Ordinary</w:t>
      </w:r>
      <w:r w:rsidRPr="00BB62C5">
        <w:rPr>
          <w:rFonts w:asciiTheme="minorHAnsi" w:hAnsiTheme="minorHAnsi"/>
          <w:spacing w:val="-15"/>
          <w:rPrChange w:id="5128" w:author="Judo Ontario" w:date="2025-09-04T19:24:00Z" w16du:dateUtc="2025-09-04T23:24:00Z">
            <w:rPr>
              <w:spacing w:val="-15"/>
              <w:sz w:val="24"/>
            </w:rPr>
          </w:rPrChange>
        </w:rPr>
        <w:t xml:space="preserve"> </w:t>
      </w:r>
      <w:r w:rsidRPr="00BB62C5">
        <w:rPr>
          <w:rFonts w:asciiTheme="minorHAnsi" w:hAnsiTheme="minorHAnsi"/>
          <w:rPrChange w:id="5129" w:author="Judo Ontario" w:date="2025-09-04T19:24:00Z" w16du:dateUtc="2025-09-04T23:24:00Z">
            <w:rPr>
              <w:sz w:val="24"/>
            </w:rPr>
          </w:rPrChange>
        </w:rPr>
        <w:t>Resolution.</w:t>
      </w:r>
    </w:p>
    <w:p w14:paraId="3438A567" w14:textId="77777777" w:rsidR="003720E0" w:rsidRPr="00BB62C5" w:rsidRDefault="003720E0">
      <w:pPr>
        <w:pStyle w:val="BodyText"/>
        <w:ind w:left="1134" w:hanging="425"/>
        <w:rPr>
          <w:rFonts w:asciiTheme="minorHAnsi" w:hAnsiTheme="minorHAnsi"/>
          <w:sz w:val="22"/>
          <w:rPrChange w:id="5130" w:author="Judo Ontario" w:date="2025-09-04T19:24:00Z" w16du:dateUtc="2025-09-04T23:24:00Z">
            <w:rPr/>
          </w:rPrChange>
        </w:rPr>
        <w:pPrChange w:id="5131" w:author="Judo Ontario" w:date="2025-09-04T19:24:00Z" w16du:dateUtc="2025-09-04T23:24:00Z">
          <w:pPr>
            <w:pStyle w:val="BodyText"/>
          </w:pPr>
        </w:pPrChange>
      </w:pPr>
    </w:p>
    <w:p w14:paraId="487D901D" w14:textId="77777777" w:rsidR="00235F70" w:rsidRPr="00BB62C5" w:rsidRDefault="00235F70">
      <w:pPr>
        <w:pStyle w:val="BodyText"/>
        <w:ind w:left="1134" w:hanging="425"/>
        <w:rPr>
          <w:rFonts w:asciiTheme="minorHAnsi" w:hAnsiTheme="minorHAnsi"/>
          <w:sz w:val="22"/>
          <w:rPrChange w:id="5132" w:author="Judo Ontario" w:date="2025-09-04T19:24:00Z" w16du:dateUtc="2025-09-04T23:24:00Z">
            <w:rPr/>
          </w:rPrChange>
        </w:rPr>
        <w:pPrChange w:id="5133" w:author="Judo Ontario" w:date="2025-09-04T19:24:00Z" w16du:dateUtc="2025-09-04T23:24:00Z">
          <w:pPr>
            <w:pStyle w:val="BodyText"/>
          </w:pPr>
        </w:pPrChange>
      </w:pPr>
    </w:p>
    <w:p w14:paraId="2A224D7E" w14:textId="3038CD39" w:rsidR="00B13546" w:rsidRPr="00BB62C5" w:rsidRDefault="008E397D">
      <w:pPr>
        <w:pStyle w:val="Heading1"/>
        <w:ind w:right="-50"/>
        <w:jc w:val="center"/>
        <w:rPr>
          <w:rFonts w:asciiTheme="minorHAnsi" w:hAnsiTheme="minorHAnsi"/>
          <w:sz w:val="22"/>
          <w:rPrChange w:id="5134" w:author="Judo Ontario" w:date="2025-09-04T19:24:00Z" w16du:dateUtc="2025-09-04T23:24:00Z">
            <w:rPr/>
          </w:rPrChange>
        </w:rPr>
        <w:pPrChange w:id="5135" w:author="Judo Ontario" w:date="2025-09-04T19:24:00Z" w16du:dateUtc="2025-09-04T23:24:00Z">
          <w:pPr>
            <w:pStyle w:val="Heading1"/>
            <w:ind w:left="2669" w:right="2103" w:firstLine="1020"/>
          </w:pPr>
        </w:pPrChange>
      </w:pPr>
      <w:r w:rsidRPr="00BB62C5">
        <w:rPr>
          <w:rFonts w:asciiTheme="minorHAnsi" w:hAnsiTheme="minorHAnsi"/>
          <w:sz w:val="22"/>
          <w:rPrChange w:id="5136" w:author="Judo Ontario" w:date="2025-09-04T19:24:00Z" w16du:dateUtc="2025-09-04T23:24:00Z">
            <w:rPr/>
          </w:rPrChange>
        </w:rPr>
        <w:t>SECTION FIFTEEN</w:t>
      </w:r>
      <w:del w:id="5137" w:author="Judo Ontario" w:date="2025-09-04T19:24:00Z" w16du:dateUtc="2025-09-04T23:24:00Z">
        <w:r w:rsidRPr="00BB62C5">
          <w:delText xml:space="preserve"> AMENDMENT</w:delText>
        </w:r>
        <w:r w:rsidRPr="00BB62C5">
          <w:rPr>
            <w:spacing w:val="-13"/>
          </w:rPr>
          <w:delText xml:space="preserve"> </w:delText>
        </w:r>
        <w:r w:rsidRPr="00BB62C5">
          <w:delText>OF</w:delText>
        </w:r>
        <w:r w:rsidRPr="00BB62C5">
          <w:rPr>
            <w:spacing w:val="-13"/>
          </w:rPr>
          <w:delText xml:space="preserve"> </w:delText>
        </w:r>
        <w:r w:rsidRPr="00BB62C5">
          <w:delText>LETTERS</w:delText>
        </w:r>
        <w:r w:rsidRPr="00BB62C5">
          <w:rPr>
            <w:spacing w:val="-13"/>
          </w:rPr>
          <w:delText xml:space="preserve"> </w:delText>
        </w:r>
        <w:r w:rsidRPr="00BB62C5">
          <w:delText>PATENT</w:delText>
        </w:r>
      </w:del>
    </w:p>
    <w:p w14:paraId="44D1C117" w14:textId="7D14E96E" w:rsidR="003720E0" w:rsidRPr="00BB62C5" w:rsidRDefault="008E397D" w:rsidP="00235F70">
      <w:pPr>
        <w:pStyle w:val="Heading1"/>
        <w:ind w:right="-50"/>
        <w:jc w:val="center"/>
        <w:rPr>
          <w:ins w:id="5138" w:author="Judo Ontario" w:date="2025-09-04T19:24:00Z" w16du:dateUtc="2025-09-04T23:24:00Z"/>
          <w:rFonts w:asciiTheme="minorHAnsi" w:hAnsiTheme="minorHAnsi" w:cstheme="minorHAnsi"/>
          <w:sz w:val="22"/>
          <w:szCs w:val="22"/>
        </w:rPr>
      </w:pPr>
      <w:ins w:id="5139" w:author="Judo Ontario" w:date="2025-09-04T19:24:00Z" w16du:dateUtc="2025-09-04T23:24:00Z">
        <w:r w:rsidRPr="00BB62C5">
          <w:rPr>
            <w:rFonts w:asciiTheme="minorHAnsi" w:hAnsiTheme="minorHAnsi" w:cstheme="minorHAnsi"/>
            <w:sz w:val="22"/>
            <w:szCs w:val="22"/>
          </w:rPr>
          <w:t>AMENDMENT</w:t>
        </w:r>
        <w:r w:rsidRPr="00BB62C5">
          <w:rPr>
            <w:rFonts w:asciiTheme="minorHAnsi" w:hAnsiTheme="minorHAnsi" w:cstheme="minorHAnsi"/>
            <w:spacing w:val="-13"/>
            <w:sz w:val="22"/>
            <w:szCs w:val="22"/>
          </w:rPr>
          <w:t xml:space="preserve"> </w:t>
        </w:r>
        <w:r w:rsidRPr="00BB62C5">
          <w:rPr>
            <w:rFonts w:asciiTheme="minorHAnsi" w:hAnsiTheme="minorHAnsi" w:cstheme="minorHAnsi"/>
            <w:sz w:val="22"/>
            <w:szCs w:val="22"/>
          </w:rPr>
          <w:t>OF</w:t>
        </w:r>
        <w:r w:rsidRPr="00BB62C5">
          <w:rPr>
            <w:rFonts w:asciiTheme="minorHAnsi" w:hAnsiTheme="minorHAnsi" w:cstheme="minorHAnsi"/>
            <w:spacing w:val="-13"/>
            <w:sz w:val="22"/>
            <w:szCs w:val="22"/>
          </w:rPr>
          <w:t xml:space="preserve"> </w:t>
        </w:r>
        <w:r w:rsidRPr="00BB62C5">
          <w:rPr>
            <w:rFonts w:asciiTheme="minorHAnsi" w:hAnsiTheme="minorHAnsi" w:cstheme="minorHAnsi"/>
            <w:sz w:val="22"/>
            <w:szCs w:val="22"/>
          </w:rPr>
          <w:t>LETTERS</w:t>
        </w:r>
        <w:r w:rsidRPr="00BB62C5">
          <w:rPr>
            <w:rFonts w:asciiTheme="minorHAnsi" w:hAnsiTheme="minorHAnsi" w:cstheme="minorHAnsi"/>
            <w:spacing w:val="-13"/>
            <w:sz w:val="22"/>
            <w:szCs w:val="22"/>
          </w:rPr>
          <w:t xml:space="preserve"> </w:t>
        </w:r>
        <w:r w:rsidRPr="00BB62C5">
          <w:rPr>
            <w:rFonts w:asciiTheme="minorHAnsi" w:hAnsiTheme="minorHAnsi" w:cstheme="minorHAnsi"/>
            <w:sz w:val="22"/>
            <w:szCs w:val="22"/>
          </w:rPr>
          <w:t>PATENT</w:t>
        </w:r>
        <w:r w:rsidR="005A0F4D" w:rsidRPr="00BB62C5">
          <w:rPr>
            <w:rFonts w:asciiTheme="minorHAnsi" w:hAnsiTheme="minorHAnsi" w:cstheme="minorHAnsi"/>
            <w:sz w:val="22"/>
            <w:szCs w:val="22"/>
          </w:rPr>
          <w:t>/ARTICLES</w:t>
        </w:r>
      </w:ins>
    </w:p>
    <w:p w14:paraId="3DE979C1" w14:textId="77777777" w:rsidR="003720E0" w:rsidRPr="00BB62C5" w:rsidRDefault="003720E0" w:rsidP="00F7104A">
      <w:pPr>
        <w:pStyle w:val="BodyText"/>
        <w:rPr>
          <w:rFonts w:asciiTheme="minorHAnsi" w:hAnsiTheme="minorHAnsi"/>
          <w:b/>
          <w:sz w:val="22"/>
          <w:rPrChange w:id="5140" w:author="Judo Ontario" w:date="2025-09-04T19:24:00Z" w16du:dateUtc="2025-09-04T23:24:00Z">
            <w:rPr>
              <w:b/>
            </w:rPr>
          </w:rPrChange>
        </w:rPr>
      </w:pPr>
    </w:p>
    <w:p w14:paraId="40F0B841" w14:textId="0E25E0D9" w:rsidR="003720E0" w:rsidRPr="00BB62C5" w:rsidRDefault="008E397D">
      <w:pPr>
        <w:pStyle w:val="ListParagraph"/>
        <w:numPr>
          <w:ilvl w:val="1"/>
          <w:numId w:val="45"/>
        </w:numPr>
        <w:tabs>
          <w:tab w:val="left" w:pos="720"/>
        </w:tabs>
        <w:ind w:left="720" w:hanging="720"/>
        <w:rPr>
          <w:rFonts w:asciiTheme="minorHAnsi" w:hAnsiTheme="minorHAnsi"/>
          <w:b/>
          <w:rPrChange w:id="5141" w:author="Judo Ontario" w:date="2025-09-04T19:24:00Z" w16du:dateUtc="2025-09-04T23:24:00Z">
            <w:rPr/>
          </w:rPrChange>
        </w:rPr>
        <w:pPrChange w:id="5142" w:author="Judo Ontario" w:date="2025-09-04T19:24:00Z" w16du:dateUtc="2025-09-04T23:24:00Z">
          <w:pPr>
            <w:pStyle w:val="BodyText"/>
            <w:ind w:left="100" w:right="678"/>
            <w:jc w:val="both"/>
          </w:pPr>
        </w:pPrChange>
      </w:pPr>
      <w:r w:rsidRPr="00BB62C5">
        <w:rPr>
          <w:rFonts w:asciiTheme="minorHAnsi" w:hAnsiTheme="minorHAnsi"/>
          <w:rPrChange w:id="5143" w:author="Judo Ontario" w:date="2025-09-04T19:24:00Z" w16du:dateUtc="2025-09-04T23:24:00Z">
            <w:rPr/>
          </w:rPrChange>
        </w:rPr>
        <w:t>A</w:t>
      </w:r>
      <w:r w:rsidRPr="00BB62C5">
        <w:rPr>
          <w:rFonts w:asciiTheme="minorHAnsi" w:hAnsiTheme="minorHAnsi"/>
          <w:spacing w:val="-1"/>
          <w:rPrChange w:id="5144" w:author="Judo Ontario" w:date="2025-09-04T19:24:00Z" w16du:dateUtc="2025-09-04T23:24:00Z">
            <w:rPr>
              <w:spacing w:val="-1"/>
            </w:rPr>
          </w:rPrChange>
        </w:rPr>
        <w:t xml:space="preserve"> </w:t>
      </w:r>
      <w:r w:rsidRPr="00BB62C5">
        <w:rPr>
          <w:rFonts w:asciiTheme="minorHAnsi" w:hAnsiTheme="minorHAnsi"/>
          <w:rPrChange w:id="5145" w:author="Judo Ontario" w:date="2025-09-04T19:24:00Z" w16du:dateUtc="2025-09-04T23:24:00Z">
            <w:rPr/>
          </w:rPrChange>
        </w:rPr>
        <w:t>proposal</w:t>
      </w:r>
      <w:r w:rsidRPr="00BB62C5">
        <w:rPr>
          <w:rFonts w:asciiTheme="minorHAnsi" w:hAnsiTheme="minorHAnsi"/>
          <w:spacing w:val="-1"/>
          <w:rPrChange w:id="5146" w:author="Judo Ontario" w:date="2025-09-04T19:24:00Z" w16du:dateUtc="2025-09-04T23:24:00Z">
            <w:rPr>
              <w:spacing w:val="-1"/>
            </w:rPr>
          </w:rPrChange>
        </w:rPr>
        <w:t xml:space="preserve"> </w:t>
      </w:r>
      <w:r w:rsidRPr="00BB62C5">
        <w:rPr>
          <w:rFonts w:asciiTheme="minorHAnsi" w:hAnsiTheme="minorHAnsi"/>
          <w:rPrChange w:id="5147" w:author="Judo Ontario" w:date="2025-09-04T19:24:00Z" w16du:dateUtc="2025-09-04T23:24:00Z">
            <w:rPr/>
          </w:rPrChange>
        </w:rPr>
        <w:t>to</w:t>
      </w:r>
      <w:r w:rsidRPr="00BB62C5">
        <w:rPr>
          <w:rFonts w:asciiTheme="minorHAnsi" w:hAnsiTheme="minorHAnsi"/>
          <w:spacing w:val="-1"/>
          <w:rPrChange w:id="5148" w:author="Judo Ontario" w:date="2025-09-04T19:24:00Z" w16du:dateUtc="2025-09-04T23:24:00Z">
            <w:rPr>
              <w:spacing w:val="-1"/>
            </w:rPr>
          </w:rPrChange>
        </w:rPr>
        <w:t xml:space="preserve"> </w:t>
      </w:r>
      <w:r w:rsidRPr="00BB62C5">
        <w:rPr>
          <w:rFonts w:asciiTheme="minorHAnsi" w:hAnsiTheme="minorHAnsi"/>
          <w:rPrChange w:id="5149" w:author="Judo Ontario" w:date="2025-09-04T19:24:00Z" w16du:dateUtc="2025-09-04T23:24:00Z">
            <w:rPr/>
          </w:rPrChange>
        </w:rPr>
        <w:t>apply</w:t>
      </w:r>
      <w:r w:rsidRPr="00BB62C5">
        <w:rPr>
          <w:rFonts w:asciiTheme="minorHAnsi" w:hAnsiTheme="minorHAnsi"/>
          <w:spacing w:val="-1"/>
          <w:rPrChange w:id="5150" w:author="Judo Ontario" w:date="2025-09-04T19:24:00Z" w16du:dateUtc="2025-09-04T23:24:00Z">
            <w:rPr>
              <w:spacing w:val="-1"/>
            </w:rPr>
          </w:rPrChange>
        </w:rPr>
        <w:t xml:space="preserve"> </w:t>
      </w:r>
      <w:r w:rsidRPr="00BB62C5">
        <w:rPr>
          <w:rFonts w:asciiTheme="minorHAnsi" w:hAnsiTheme="minorHAnsi"/>
          <w:rPrChange w:id="5151" w:author="Judo Ontario" w:date="2025-09-04T19:24:00Z" w16du:dateUtc="2025-09-04T23:24:00Z">
            <w:rPr/>
          </w:rPrChange>
        </w:rPr>
        <w:t>to</w:t>
      </w:r>
      <w:r w:rsidRPr="00BB62C5">
        <w:rPr>
          <w:rFonts w:asciiTheme="minorHAnsi" w:hAnsiTheme="minorHAnsi"/>
          <w:spacing w:val="-1"/>
          <w:rPrChange w:id="5152" w:author="Judo Ontario" w:date="2025-09-04T19:24:00Z" w16du:dateUtc="2025-09-04T23:24:00Z">
            <w:rPr>
              <w:spacing w:val="-1"/>
            </w:rPr>
          </w:rPrChange>
        </w:rPr>
        <w:t xml:space="preserve"> </w:t>
      </w:r>
      <w:r w:rsidRPr="00BB62C5">
        <w:rPr>
          <w:rFonts w:asciiTheme="minorHAnsi" w:hAnsiTheme="minorHAnsi"/>
          <w:rPrChange w:id="5153" w:author="Judo Ontario" w:date="2025-09-04T19:24:00Z" w16du:dateUtc="2025-09-04T23:24:00Z">
            <w:rPr/>
          </w:rPrChange>
        </w:rPr>
        <w:t>the</w:t>
      </w:r>
      <w:r w:rsidRPr="00BB62C5">
        <w:rPr>
          <w:rFonts w:asciiTheme="minorHAnsi" w:hAnsiTheme="minorHAnsi"/>
          <w:spacing w:val="-1"/>
          <w:rPrChange w:id="5154" w:author="Judo Ontario" w:date="2025-09-04T19:24:00Z" w16du:dateUtc="2025-09-04T23:24:00Z">
            <w:rPr>
              <w:spacing w:val="-1"/>
            </w:rPr>
          </w:rPrChange>
        </w:rPr>
        <w:t xml:space="preserve"> </w:t>
      </w:r>
      <w:r w:rsidRPr="00BB62C5">
        <w:rPr>
          <w:rFonts w:asciiTheme="minorHAnsi" w:hAnsiTheme="minorHAnsi"/>
          <w:rPrChange w:id="5155" w:author="Judo Ontario" w:date="2025-09-04T19:24:00Z" w16du:dateUtc="2025-09-04T23:24:00Z">
            <w:rPr/>
          </w:rPrChange>
        </w:rPr>
        <w:t>Province</w:t>
      </w:r>
      <w:r w:rsidRPr="00BB62C5">
        <w:rPr>
          <w:rFonts w:asciiTheme="minorHAnsi" w:hAnsiTheme="minorHAnsi"/>
          <w:spacing w:val="-2"/>
          <w:rPrChange w:id="5156" w:author="Judo Ontario" w:date="2025-09-04T19:24:00Z" w16du:dateUtc="2025-09-04T23:24:00Z">
            <w:rPr>
              <w:spacing w:val="-2"/>
            </w:rPr>
          </w:rPrChange>
        </w:rPr>
        <w:t xml:space="preserve"> </w:t>
      </w:r>
      <w:r w:rsidRPr="00BB62C5">
        <w:rPr>
          <w:rFonts w:asciiTheme="minorHAnsi" w:hAnsiTheme="minorHAnsi"/>
          <w:rPrChange w:id="5157" w:author="Judo Ontario" w:date="2025-09-04T19:24:00Z" w16du:dateUtc="2025-09-04T23:24:00Z">
            <w:rPr/>
          </w:rPrChange>
        </w:rPr>
        <w:t>of</w:t>
      </w:r>
      <w:r w:rsidRPr="00BB62C5">
        <w:rPr>
          <w:rFonts w:asciiTheme="minorHAnsi" w:hAnsiTheme="minorHAnsi"/>
          <w:spacing w:val="-1"/>
          <w:rPrChange w:id="5158" w:author="Judo Ontario" w:date="2025-09-04T19:24:00Z" w16du:dateUtc="2025-09-04T23:24:00Z">
            <w:rPr>
              <w:spacing w:val="-1"/>
            </w:rPr>
          </w:rPrChange>
        </w:rPr>
        <w:t xml:space="preserve"> </w:t>
      </w:r>
      <w:r w:rsidRPr="00BB62C5">
        <w:rPr>
          <w:rFonts w:asciiTheme="minorHAnsi" w:hAnsiTheme="minorHAnsi"/>
          <w:rPrChange w:id="5159" w:author="Judo Ontario" w:date="2025-09-04T19:24:00Z" w16du:dateUtc="2025-09-04T23:24:00Z">
            <w:rPr/>
          </w:rPrChange>
        </w:rPr>
        <w:t>Ontario</w:t>
      </w:r>
      <w:r w:rsidRPr="00BB62C5">
        <w:rPr>
          <w:rFonts w:asciiTheme="minorHAnsi" w:hAnsiTheme="minorHAnsi"/>
          <w:spacing w:val="-1"/>
          <w:rPrChange w:id="5160" w:author="Judo Ontario" w:date="2025-09-04T19:24:00Z" w16du:dateUtc="2025-09-04T23:24:00Z">
            <w:rPr>
              <w:spacing w:val="-1"/>
            </w:rPr>
          </w:rPrChange>
        </w:rPr>
        <w:t xml:space="preserve"> </w:t>
      </w:r>
      <w:r w:rsidRPr="00BB62C5">
        <w:rPr>
          <w:rFonts w:asciiTheme="minorHAnsi" w:hAnsiTheme="minorHAnsi"/>
          <w:rPrChange w:id="5161" w:author="Judo Ontario" w:date="2025-09-04T19:24:00Z" w16du:dateUtc="2025-09-04T23:24:00Z">
            <w:rPr/>
          </w:rPrChange>
        </w:rPr>
        <w:t>for an</w:t>
      </w:r>
      <w:r w:rsidRPr="00BB62C5">
        <w:rPr>
          <w:rFonts w:asciiTheme="minorHAnsi" w:hAnsiTheme="minorHAnsi"/>
          <w:spacing w:val="-1"/>
          <w:rPrChange w:id="5162" w:author="Judo Ontario" w:date="2025-09-04T19:24:00Z" w16du:dateUtc="2025-09-04T23:24:00Z">
            <w:rPr>
              <w:spacing w:val="-1"/>
            </w:rPr>
          </w:rPrChange>
        </w:rPr>
        <w:t xml:space="preserve"> </w:t>
      </w:r>
      <w:r w:rsidRPr="00BB62C5">
        <w:rPr>
          <w:rFonts w:asciiTheme="minorHAnsi" w:hAnsiTheme="minorHAnsi"/>
          <w:rPrChange w:id="5163" w:author="Judo Ontario" w:date="2025-09-04T19:24:00Z" w16du:dateUtc="2025-09-04T23:24:00Z">
            <w:rPr/>
          </w:rPrChange>
        </w:rPr>
        <w:t>amendment</w:t>
      </w:r>
      <w:r w:rsidRPr="00BB62C5">
        <w:rPr>
          <w:rFonts w:asciiTheme="minorHAnsi" w:hAnsiTheme="minorHAnsi"/>
          <w:spacing w:val="-1"/>
          <w:rPrChange w:id="5164" w:author="Judo Ontario" w:date="2025-09-04T19:24:00Z" w16du:dateUtc="2025-09-04T23:24:00Z">
            <w:rPr>
              <w:spacing w:val="-1"/>
            </w:rPr>
          </w:rPrChange>
        </w:rPr>
        <w:t xml:space="preserve"> </w:t>
      </w:r>
      <w:r w:rsidRPr="00BB62C5">
        <w:rPr>
          <w:rFonts w:asciiTheme="minorHAnsi" w:hAnsiTheme="minorHAnsi"/>
          <w:rPrChange w:id="5165" w:author="Judo Ontario" w:date="2025-09-04T19:24:00Z" w16du:dateUtc="2025-09-04T23:24:00Z">
            <w:rPr/>
          </w:rPrChange>
        </w:rPr>
        <w:t>to</w:t>
      </w:r>
      <w:r w:rsidRPr="00BB62C5">
        <w:rPr>
          <w:rFonts w:asciiTheme="minorHAnsi" w:hAnsiTheme="minorHAnsi"/>
          <w:spacing w:val="-1"/>
          <w:rPrChange w:id="5166" w:author="Judo Ontario" w:date="2025-09-04T19:24:00Z" w16du:dateUtc="2025-09-04T23:24:00Z">
            <w:rPr>
              <w:spacing w:val="-1"/>
            </w:rPr>
          </w:rPrChange>
        </w:rPr>
        <w:t xml:space="preserve"> </w:t>
      </w:r>
      <w:r w:rsidRPr="00BB62C5">
        <w:rPr>
          <w:rFonts w:asciiTheme="minorHAnsi" w:hAnsiTheme="minorHAnsi"/>
          <w:rPrChange w:id="5167" w:author="Judo Ontario" w:date="2025-09-04T19:24:00Z" w16du:dateUtc="2025-09-04T23:24:00Z">
            <w:rPr/>
          </w:rPrChange>
        </w:rPr>
        <w:t>the</w:t>
      </w:r>
      <w:r w:rsidRPr="00BB62C5">
        <w:rPr>
          <w:rFonts w:asciiTheme="minorHAnsi" w:hAnsiTheme="minorHAnsi"/>
          <w:spacing w:val="-1"/>
          <w:rPrChange w:id="5168" w:author="Judo Ontario" w:date="2025-09-04T19:24:00Z" w16du:dateUtc="2025-09-04T23:24:00Z">
            <w:rPr>
              <w:spacing w:val="-1"/>
            </w:rPr>
          </w:rPrChange>
        </w:rPr>
        <w:t xml:space="preserve"> </w:t>
      </w:r>
      <w:r w:rsidRPr="00BB62C5">
        <w:rPr>
          <w:rFonts w:asciiTheme="minorHAnsi" w:hAnsiTheme="minorHAnsi"/>
          <w:rPrChange w:id="5169" w:author="Judo Ontario" w:date="2025-09-04T19:24:00Z" w16du:dateUtc="2025-09-04T23:24:00Z">
            <w:rPr/>
          </w:rPrChange>
        </w:rPr>
        <w:t>Letters</w:t>
      </w:r>
      <w:r w:rsidRPr="00BB62C5">
        <w:rPr>
          <w:rFonts w:asciiTheme="minorHAnsi" w:hAnsiTheme="minorHAnsi"/>
          <w:spacing w:val="-1"/>
          <w:rPrChange w:id="5170" w:author="Judo Ontario" w:date="2025-09-04T19:24:00Z" w16du:dateUtc="2025-09-04T23:24:00Z">
            <w:rPr>
              <w:spacing w:val="-1"/>
            </w:rPr>
          </w:rPrChange>
        </w:rPr>
        <w:t xml:space="preserve"> </w:t>
      </w:r>
      <w:r w:rsidRPr="00BB62C5">
        <w:rPr>
          <w:rFonts w:asciiTheme="minorHAnsi" w:hAnsiTheme="minorHAnsi"/>
          <w:rPrChange w:id="5171" w:author="Judo Ontario" w:date="2025-09-04T19:24:00Z" w16du:dateUtc="2025-09-04T23:24:00Z">
            <w:rPr/>
          </w:rPrChange>
        </w:rPr>
        <w:t>Patent</w:t>
      </w:r>
      <w:ins w:id="5172" w:author="Judo Ontario" w:date="2025-09-04T19:24:00Z" w16du:dateUtc="2025-09-04T23:24:00Z">
        <w:r w:rsidR="005A0F4D" w:rsidRPr="00BB62C5">
          <w:rPr>
            <w:rFonts w:asciiTheme="minorHAnsi" w:hAnsiTheme="minorHAnsi" w:cstheme="minorHAnsi"/>
          </w:rPr>
          <w:t>/</w:t>
        </w:r>
        <w:proofErr w:type="gramStart"/>
        <w:r w:rsidR="005A0F4D" w:rsidRPr="00BB62C5">
          <w:rPr>
            <w:rFonts w:asciiTheme="minorHAnsi" w:hAnsiTheme="minorHAnsi" w:cstheme="minorHAnsi"/>
          </w:rPr>
          <w:t xml:space="preserve">Articles </w:t>
        </w:r>
      </w:ins>
      <w:r w:rsidRPr="00BB62C5">
        <w:rPr>
          <w:rFonts w:asciiTheme="minorHAnsi" w:hAnsiTheme="minorHAnsi"/>
          <w:spacing w:val="-1"/>
          <w:rPrChange w:id="5173" w:author="Judo Ontario" w:date="2025-09-04T19:24:00Z" w16du:dateUtc="2025-09-04T23:24:00Z">
            <w:rPr>
              <w:spacing w:val="-1"/>
            </w:rPr>
          </w:rPrChange>
        </w:rPr>
        <w:t xml:space="preserve"> </w:t>
      </w:r>
      <w:r w:rsidRPr="00BB62C5">
        <w:rPr>
          <w:rFonts w:asciiTheme="minorHAnsi" w:hAnsiTheme="minorHAnsi"/>
          <w:rPrChange w:id="5174" w:author="Judo Ontario" w:date="2025-09-04T19:24:00Z" w16du:dateUtc="2025-09-04T23:24:00Z">
            <w:rPr/>
          </w:rPrChange>
        </w:rPr>
        <w:t>shall</w:t>
      </w:r>
      <w:proofErr w:type="gramEnd"/>
      <w:r w:rsidRPr="00BB62C5">
        <w:rPr>
          <w:rFonts w:asciiTheme="minorHAnsi" w:hAnsiTheme="minorHAnsi"/>
          <w:rPrChange w:id="5175" w:author="Judo Ontario" w:date="2025-09-04T19:24:00Z" w16du:dateUtc="2025-09-04T23:24:00Z">
            <w:rPr/>
          </w:rPrChange>
        </w:rPr>
        <w:t xml:space="preserve"> require</w:t>
      </w:r>
      <w:r w:rsidRPr="00BB62C5">
        <w:rPr>
          <w:rFonts w:asciiTheme="minorHAnsi" w:hAnsiTheme="minorHAnsi"/>
          <w:spacing w:val="-4"/>
          <w:rPrChange w:id="5176" w:author="Judo Ontario" w:date="2025-09-04T19:24:00Z" w16du:dateUtc="2025-09-04T23:24:00Z">
            <w:rPr>
              <w:spacing w:val="-4"/>
            </w:rPr>
          </w:rPrChange>
        </w:rPr>
        <w:t xml:space="preserve"> </w:t>
      </w:r>
      <w:del w:id="5177" w:author="Judo Ontario" w:date="2025-09-04T19:24:00Z" w16du:dateUtc="2025-09-04T23:24:00Z">
        <w:r w:rsidRPr="00BB62C5">
          <w:delText>the</w:delText>
        </w:r>
        <w:r w:rsidRPr="00BB62C5">
          <w:rPr>
            <w:spacing w:val="-3"/>
          </w:rPr>
          <w:delText xml:space="preserve"> </w:delText>
        </w:r>
        <w:r w:rsidRPr="00BB62C5">
          <w:delText>support</w:delText>
        </w:r>
        <w:r w:rsidRPr="00BB62C5">
          <w:rPr>
            <w:spacing w:val="-3"/>
          </w:rPr>
          <w:delText xml:space="preserve"> </w:delText>
        </w:r>
        <w:r w:rsidRPr="00BB62C5">
          <w:delText>of</w:delText>
        </w:r>
        <w:r w:rsidRPr="00BB62C5">
          <w:rPr>
            <w:spacing w:val="-3"/>
          </w:rPr>
          <w:delText xml:space="preserve"> </w:delText>
        </w:r>
        <w:r w:rsidRPr="00BB62C5">
          <w:delText>the</w:delText>
        </w:r>
        <w:r w:rsidRPr="00BB62C5">
          <w:rPr>
            <w:spacing w:val="-2"/>
          </w:rPr>
          <w:delText xml:space="preserve"> </w:delText>
        </w:r>
        <w:r w:rsidRPr="00BB62C5">
          <w:delText>majority</w:delText>
        </w:r>
        <w:r w:rsidRPr="00BB62C5">
          <w:rPr>
            <w:spacing w:val="-3"/>
          </w:rPr>
          <w:delText xml:space="preserve"> </w:delText>
        </w:r>
        <w:r w:rsidRPr="00BB62C5">
          <w:delText>of</w:delText>
        </w:r>
        <w:r w:rsidRPr="00BB62C5">
          <w:rPr>
            <w:spacing w:val="-3"/>
          </w:rPr>
          <w:delText xml:space="preserve"> </w:delText>
        </w:r>
        <w:r w:rsidRPr="00BB62C5">
          <w:delText>Members</w:delText>
        </w:r>
        <w:r w:rsidRPr="00BB62C5">
          <w:rPr>
            <w:spacing w:val="-3"/>
          </w:rPr>
          <w:delText xml:space="preserve"> </w:delText>
        </w:r>
      </w:del>
      <w:ins w:id="5178" w:author="Judo Ontario" w:date="2025-09-04T19:24:00Z" w16du:dateUtc="2025-09-04T23:24:00Z">
        <w:r w:rsidR="00194B96" w:rsidRPr="00BB62C5">
          <w:rPr>
            <w:rFonts w:asciiTheme="minorHAnsi" w:hAnsiTheme="minorHAnsi" w:cstheme="minorHAnsi"/>
          </w:rPr>
          <w:t>a Special Resolution</w:t>
        </w:r>
        <w:r w:rsidRPr="00BB62C5">
          <w:rPr>
            <w:rFonts w:asciiTheme="minorHAnsi" w:hAnsiTheme="minorHAnsi" w:cstheme="minorHAnsi"/>
            <w:spacing w:val="-3"/>
          </w:rPr>
          <w:t xml:space="preserve"> </w:t>
        </w:r>
      </w:ins>
      <w:r w:rsidRPr="00BB62C5">
        <w:rPr>
          <w:rFonts w:asciiTheme="minorHAnsi" w:hAnsiTheme="minorHAnsi"/>
          <w:rPrChange w:id="5179" w:author="Judo Ontario" w:date="2025-09-04T19:24:00Z" w16du:dateUtc="2025-09-04T23:24:00Z">
            <w:rPr/>
          </w:rPrChange>
        </w:rPr>
        <w:t>at</w:t>
      </w:r>
      <w:r w:rsidRPr="00BB62C5">
        <w:rPr>
          <w:rFonts w:asciiTheme="minorHAnsi" w:hAnsiTheme="minorHAnsi"/>
          <w:spacing w:val="-1"/>
          <w:rPrChange w:id="5180" w:author="Judo Ontario" w:date="2025-09-04T19:24:00Z" w16du:dateUtc="2025-09-04T23:24:00Z">
            <w:rPr>
              <w:spacing w:val="-1"/>
            </w:rPr>
          </w:rPrChange>
        </w:rPr>
        <w:t xml:space="preserve"> </w:t>
      </w:r>
      <w:r w:rsidRPr="00BB62C5">
        <w:rPr>
          <w:rFonts w:asciiTheme="minorHAnsi" w:hAnsiTheme="minorHAnsi"/>
          <w:rPrChange w:id="5181" w:author="Judo Ontario" w:date="2025-09-04T19:24:00Z" w16du:dateUtc="2025-09-04T23:24:00Z">
            <w:rPr/>
          </w:rPrChange>
        </w:rPr>
        <w:t>a</w:t>
      </w:r>
      <w:r w:rsidRPr="00BB62C5">
        <w:rPr>
          <w:rFonts w:asciiTheme="minorHAnsi" w:hAnsiTheme="minorHAnsi"/>
          <w:spacing w:val="-3"/>
          <w:rPrChange w:id="5182" w:author="Judo Ontario" w:date="2025-09-04T19:24:00Z" w16du:dateUtc="2025-09-04T23:24:00Z">
            <w:rPr>
              <w:spacing w:val="-3"/>
            </w:rPr>
          </w:rPrChange>
        </w:rPr>
        <w:t xml:space="preserve"> </w:t>
      </w:r>
      <w:r w:rsidRPr="00BB62C5">
        <w:rPr>
          <w:rFonts w:asciiTheme="minorHAnsi" w:hAnsiTheme="minorHAnsi"/>
          <w:rPrChange w:id="5183" w:author="Judo Ontario" w:date="2025-09-04T19:24:00Z" w16du:dateUtc="2025-09-04T23:24:00Z">
            <w:rPr/>
          </w:rPrChange>
        </w:rPr>
        <w:t>meeting</w:t>
      </w:r>
      <w:r w:rsidRPr="00BB62C5">
        <w:rPr>
          <w:rFonts w:asciiTheme="minorHAnsi" w:hAnsiTheme="minorHAnsi"/>
          <w:spacing w:val="-3"/>
          <w:rPrChange w:id="5184" w:author="Judo Ontario" w:date="2025-09-04T19:24:00Z" w16du:dateUtc="2025-09-04T23:24:00Z">
            <w:rPr>
              <w:spacing w:val="-3"/>
            </w:rPr>
          </w:rPrChange>
        </w:rPr>
        <w:t xml:space="preserve"> </w:t>
      </w:r>
      <w:r w:rsidRPr="00BB62C5">
        <w:rPr>
          <w:rFonts w:asciiTheme="minorHAnsi" w:hAnsiTheme="minorHAnsi"/>
          <w:rPrChange w:id="5185" w:author="Judo Ontario" w:date="2025-09-04T19:24:00Z" w16du:dateUtc="2025-09-04T23:24:00Z">
            <w:rPr/>
          </w:rPrChange>
        </w:rPr>
        <w:t>of</w:t>
      </w:r>
      <w:r w:rsidRPr="00BB62C5">
        <w:rPr>
          <w:rFonts w:asciiTheme="minorHAnsi" w:hAnsiTheme="minorHAnsi"/>
          <w:spacing w:val="-3"/>
          <w:rPrChange w:id="5186" w:author="Judo Ontario" w:date="2025-09-04T19:24:00Z" w16du:dateUtc="2025-09-04T23:24:00Z">
            <w:rPr>
              <w:spacing w:val="-3"/>
            </w:rPr>
          </w:rPrChange>
        </w:rPr>
        <w:t xml:space="preserve"> </w:t>
      </w:r>
      <w:r w:rsidRPr="00BB62C5">
        <w:rPr>
          <w:rFonts w:asciiTheme="minorHAnsi" w:hAnsiTheme="minorHAnsi"/>
          <w:rPrChange w:id="5187" w:author="Judo Ontario" w:date="2025-09-04T19:24:00Z" w16du:dateUtc="2025-09-04T23:24:00Z">
            <w:rPr/>
          </w:rPrChange>
        </w:rPr>
        <w:t>Members</w:t>
      </w:r>
      <w:r w:rsidRPr="00BB62C5">
        <w:rPr>
          <w:rFonts w:asciiTheme="minorHAnsi" w:hAnsiTheme="minorHAnsi"/>
          <w:spacing w:val="-3"/>
          <w:rPrChange w:id="5188" w:author="Judo Ontario" w:date="2025-09-04T19:24:00Z" w16du:dateUtc="2025-09-04T23:24:00Z">
            <w:rPr>
              <w:spacing w:val="-3"/>
            </w:rPr>
          </w:rPrChange>
        </w:rPr>
        <w:t xml:space="preserve"> </w:t>
      </w:r>
      <w:r w:rsidRPr="00BB62C5">
        <w:rPr>
          <w:rFonts w:asciiTheme="minorHAnsi" w:hAnsiTheme="minorHAnsi"/>
          <w:rPrChange w:id="5189" w:author="Judo Ontario" w:date="2025-09-04T19:24:00Z" w16du:dateUtc="2025-09-04T23:24:00Z">
            <w:rPr/>
          </w:rPrChange>
        </w:rPr>
        <w:t>duly</w:t>
      </w:r>
      <w:r w:rsidRPr="00BB62C5">
        <w:rPr>
          <w:rFonts w:asciiTheme="minorHAnsi" w:hAnsiTheme="minorHAnsi"/>
          <w:spacing w:val="-3"/>
          <w:rPrChange w:id="5190" w:author="Judo Ontario" w:date="2025-09-04T19:24:00Z" w16du:dateUtc="2025-09-04T23:24:00Z">
            <w:rPr>
              <w:spacing w:val="-3"/>
            </w:rPr>
          </w:rPrChange>
        </w:rPr>
        <w:t xml:space="preserve"> </w:t>
      </w:r>
      <w:r w:rsidRPr="00BB62C5">
        <w:rPr>
          <w:rFonts w:asciiTheme="minorHAnsi" w:hAnsiTheme="minorHAnsi"/>
          <w:rPrChange w:id="5191" w:author="Judo Ontario" w:date="2025-09-04T19:24:00Z" w16du:dateUtc="2025-09-04T23:24:00Z">
            <w:rPr/>
          </w:rPrChange>
        </w:rPr>
        <w:t>called</w:t>
      </w:r>
      <w:r w:rsidRPr="00BB62C5">
        <w:rPr>
          <w:rFonts w:asciiTheme="minorHAnsi" w:hAnsiTheme="minorHAnsi"/>
          <w:spacing w:val="-3"/>
          <w:rPrChange w:id="5192" w:author="Judo Ontario" w:date="2025-09-04T19:24:00Z" w16du:dateUtc="2025-09-04T23:24:00Z">
            <w:rPr>
              <w:spacing w:val="-3"/>
            </w:rPr>
          </w:rPrChange>
        </w:rPr>
        <w:t xml:space="preserve"> </w:t>
      </w:r>
      <w:r w:rsidRPr="00BB62C5">
        <w:rPr>
          <w:rFonts w:asciiTheme="minorHAnsi" w:hAnsiTheme="minorHAnsi"/>
          <w:rPrChange w:id="5193" w:author="Judo Ontario" w:date="2025-09-04T19:24:00Z" w16du:dateUtc="2025-09-04T23:24:00Z">
            <w:rPr/>
          </w:rPrChange>
        </w:rPr>
        <w:t>for</w:t>
      </w:r>
      <w:r w:rsidRPr="00BB62C5">
        <w:rPr>
          <w:rFonts w:asciiTheme="minorHAnsi" w:hAnsiTheme="minorHAnsi"/>
          <w:spacing w:val="-3"/>
          <w:rPrChange w:id="5194" w:author="Judo Ontario" w:date="2025-09-04T19:24:00Z" w16du:dateUtc="2025-09-04T23:24:00Z">
            <w:rPr>
              <w:spacing w:val="-3"/>
            </w:rPr>
          </w:rPrChange>
        </w:rPr>
        <w:t xml:space="preserve"> </w:t>
      </w:r>
      <w:r w:rsidRPr="00BB62C5">
        <w:rPr>
          <w:rFonts w:asciiTheme="minorHAnsi" w:hAnsiTheme="minorHAnsi"/>
          <w:rPrChange w:id="5195" w:author="Judo Ontario" w:date="2025-09-04T19:24:00Z" w16du:dateUtc="2025-09-04T23:24:00Z">
            <w:rPr/>
          </w:rPrChange>
        </w:rPr>
        <w:t>the purpose of making such an amendment.</w:t>
      </w:r>
    </w:p>
    <w:p w14:paraId="6063F6CB" w14:textId="77777777" w:rsidR="00EA5815" w:rsidRPr="00BB62C5" w:rsidRDefault="00EA5815" w:rsidP="00F7104A">
      <w:pPr>
        <w:pStyle w:val="BodyText"/>
        <w:ind w:left="100" w:right="678"/>
        <w:rPr>
          <w:ins w:id="5196" w:author="Judo Ontario" w:date="2025-09-04T19:24:00Z" w16du:dateUtc="2025-09-04T23:24:00Z"/>
          <w:rFonts w:asciiTheme="minorHAnsi" w:hAnsiTheme="minorHAnsi" w:cstheme="minorHAnsi"/>
          <w:sz w:val="22"/>
          <w:szCs w:val="22"/>
        </w:rPr>
      </w:pPr>
    </w:p>
    <w:p w14:paraId="309B30FB" w14:textId="77777777" w:rsidR="00235F70" w:rsidRPr="00BB62C5" w:rsidRDefault="00235F70">
      <w:pPr>
        <w:pStyle w:val="BodyText"/>
        <w:ind w:left="100" w:right="678"/>
        <w:rPr>
          <w:rFonts w:asciiTheme="minorHAnsi" w:hAnsiTheme="minorHAnsi"/>
          <w:sz w:val="22"/>
          <w:rPrChange w:id="5197" w:author="Judo Ontario" w:date="2025-09-04T19:24:00Z" w16du:dateUtc="2025-09-04T23:24:00Z">
            <w:rPr/>
          </w:rPrChange>
        </w:rPr>
        <w:pPrChange w:id="5198" w:author="Judo Ontario" w:date="2025-09-04T19:24:00Z" w16du:dateUtc="2025-09-04T23:24:00Z">
          <w:pPr>
            <w:pStyle w:val="Heading1"/>
            <w:spacing w:before="80"/>
            <w:ind w:left="3209" w:right="3228" w:firstLine="6"/>
            <w:jc w:val="center"/>
          </w:pPr>
        </w:pPrChange>
      </w:pPr>
    </w:p>
    <w:p w14:paraId="4C3A95C3" w14:textId="5E2F8FD7" w:rsidR="00321D65" w:rsidRPr="00BB62C5" w:rsidRDefault="008E397D" w:rsidP="00235F70">
      <w:pPr>
        <w:pStyle w:val="Heading1"/>
        <w:tabs>
          <w:tab w:val="left" w:pos="0"/>
        </w:tabs>
        <w:ind w:left="0" w:right="-50" w:firstLine="0"/>
        <w:jc w:val="center"/>
        <w:rPr>
          <w:ins w:id="5199" w:author="Judo Ontario" w:date="2025-09-04T19:24:00Z" w16du:dateUtc="2025-09-04T23:24:00Z"/>
          <w:rFonts w:asciiTheme="minorHAnsi" w:hAnsiTheme="minorHAnsi" w:cstheme="minorHAnsi"/>
          <w:sz w:val="22"/>
          <w:szCs w:val="22"/>
        </w:rPr>
      </w:pPr>
      <w:r w:rsidRPr="00BB62C5">
        <w:rPr>
          <w:rFonts w:asciiTheme="minorHAnsi" w:hAnsiTheme="minorHAnsi"/>
          <w:sz w:val="22"/>
          <w:rPrChange w:id="5200" w:author="Judo Ontario" w:date="2025-09-04T19:24:00Z" w16du:dateUtc="2025-09-04T23:24:00Z">
            <w:rPr/>
          </w:rPrChange>
        </w:rPr>
        <w:t>SECTION SIXTEEN</w:t>
      </w:r>
      <w:del w:id="5201" w:author="Judo Ontario" w:date="2025-09-04T19:24:00Z" w16du:dateUtc="2025-09-04T23:24:00Z">
        <w:r w:rsidRPr="00BB62C5">
          <w:delText xml:space="preserve"> </w:delText>
        </w:r>
      </w:del>
    </w:p>
    <w:p w14:paraId="4B029663" w14:textId="3ACF540C" w:rsidR="003720E0" w:rsidRPr="00BB62C5" w:rsidRDefault="008E397D">
      <w:pPr>
        <w:pStyle w:val="Heading1"/>
        <w:tabs>
          <w:tab w:val="left" w:pos="0"/>
        </w:tabs>
        <w:ind w:left="0" w:right="-50" w:firstLine="0"/>
        <w:jc w:val="center"/>
        <w:rPr>
          <w:rFonts w:asciiTheme="minorHAnsi" w:hAnsiTheme="minorHAnsi"/>
          <w:sz w:val="22"/>
          <w:rPrChange w:id="5202" w:author="Judo Ontario" w:date="2025-09-04T19:24:00Z" w16du:dateUtc="2025-09-04T23:24:00Z">
            <w:rPr/>
          </w:rPrChange>
        </w:rPr>
        <w:pPrChange w:id="5203" w:author="Judo Ontario" w:date="2025-09-04T19:24:00Z" w16du:dateUtc="2025-09-04T23:24:00Z">
          <w:pPr>
            <w:pStyle w:val="Heading1"/>
            <w:spacing w:before="80"/>
            <w:ind w:left="3209" w:right="3228" w:firstLine="6"/>
            <w:jc w:val="center"/>
          </w:pPr>
        </w:pPrChange>
      </w:pPr>
      <w:r w:rsidRPr="00BB62C5">
        <w:rPr>
          <w:rFonts w:asciiTheme="minorHAnsi" w:hAnsiTheme="minorHAnsi"/>
          <w:sz w:val="22"/>
          <w:rPrChange w:id="5204" w:author="Judo Ontario" w:date="2025-09-04T19:24:00Z" w16du:dateUtc="2025-09-04T23:24:00Z">
            <w:rPr/>
          </w:rPrChange>
        </w:rPr>
        <w:t>FUNDAMENTAL</w:t>
      </w:r>
      <w:r w:rsidRPr="00BB62C5">
        <w:rPr>
          <w:rFonts w:asciiTheme="minorHAnsi" w:hAnsiTheme="minorHAnsi"/>
          <w:spacing w:val="-15"/>
          <w:sz w:val="22"/>
          <w:rPrChange w:id="5205" w:author="Judo Ontario" w:date="2025-09-04T19:24:00Z" w16du:dateUtc="2025-09-04T23:24:00Z">
            <w:rPr>
              <w:spacing w:val="-15"/>
            </w:rPr>
          </w:rPrChange>
        </w:rPr>
        <w:t xml:space="preserve"> </w:t>
      </w:r>
      <w:r w:rsidRPr="00BB62C5">
        <w:rPr>
          <w:rFonts w:asciiTheme="minorHAnsi" w:hAnsiTheme="minorHAnsi"/>
          <w:sz w:val="22"/>
          <w:rPrChange w:id="5206" w:author="Judo Ontario" w:date="2025-09-04T19:24:00Z" w16du:dateUtc="2025-09-04T23:24:00Z">
            <w:rPr/>
          </w:rPrChange>
        </w:rPr>
        <w:t>CHANGES</w:t>
      </w:r>
    </w:p>
    <w:p w14:paraId="21FDA606" w14:textId="77777777" w:rsidR="009F1C31" w:rsidRPr="00BB62C5" w:rsidRDefault="009F1C31" w:rsidP="00F7104A">
      <w:pPr>
        <w:pStyle w:val="Heading1"/>
        <w:tabs>
          <w:tab w:val="left" w:pos="0"/>
        </w:tabs>
        <w:ind w:left="0" w:right="-50" w:firstLine="0"/>
        <w:rPr>
          <w:ins w:id="5207" w:author="Judo Ontario" w:date="2025-09-04T19:24:00Z" w16du:dateUtc="2025-09-04T23:24:00Z"/>
          <w:rFonts w:asciiTheme="minorHAnsi" w:hAnsiTheme="minorHAnsi" w:cstheme="minorHAnsi"/>
          <w:sz w:val="22"/>
          <w:szCs w:val="22"/>
        </w:rPr>
      </w:pPr>
    </w:p>
    <w:p w14:paraId="3D503B24" w14:textId="61AE0EFC" w:rsidR="003720E0" w:rsidRPr="00BB62C5" w:rsidRDefault="008E397D">
      <w:pPr>
        <w:pStyle w:val="ListParagraph"/>
        <w:numPr>
          <w:ilvl w:val="1"/>
          <w:numId w:val="46"/>
        </w:numPr>
        <w:tabs>
          <w:tab w:val="left" w:pos="720"/>
        </w:tabs>
        <w:ind w:left="720" w:hanging="720"/>
        <w:rPr>
          <w:rFonts w:asciiTheme="minorHAnsi" w:hAnsiTheme="minorHAnsi"/>
          <w:b/>
          <w:rPrChange w:id="5208" w:author="Judo Ontario" w:date="2025-09-04T19:24:00Z" w16du:dateUtc="2025-09-04T23:24:00Z">
            <w:rPr/>
          </w:rPrChange>
        </w:rPr>
        <w:pPrChange w:id="5209" w:author="Judo Ontario" w:date="2025-09-04T19:24:00Z" w16du:dateUtc="2025-09-04T23:24:00Z">
          <w:pPr>
            <w:pStyle w:val="BodyText"/>
            <w:spacing w:before="276"/>
            <w:ind w:left="100"/>
          </w:pPr>
        </w:pPrChange>
      </w:pPr>
      <w:r w:rsidRPr="00BB62C5">
        <w:rPr>
          <w:rFonts w:asciiTheme="minorHAnsi" w:hAnsiTheme="minorHAnsi"/>
          <w:rPrChange w:id="5210" w:author="Judo Ontario" w:date="2025-09-04T19:24:00Z" w16du:dateUtc="2025-09-04T23:24:00Z">
            <w:rPr/>
          </w:rPrChange>
        </w:rPr>
        <w:t xml:space="preserve">A Special Resolution is required to make the following fundamental changes to </w:t>
      </w:r>
      <w:r w:rsidR="00194B96" w:rsidRPr="00BB62C5">
        <w:rPr>
          <w:rFonts w:asciiTheme="minorHAnsi" w:hAnsiTheme="minorHAnsi"/>
          <w:rPrChange w:id="5211" w:author="Judo Ontario" w:date="2025-09-04T19:24:00Z" w16du:dateUtc="2025-09-04T23:24:00Z">
            <w:rPr/>
          </w:rPrChange>
        </w:rPr>
        <w:t xml:space="preserve">the </w:t>
      </w:r>
      <w:del w:id="5212" w:author="Judo Ontario" w:date="2025-09-04T19:24:00Z" w16du:dateUtc="2025-09-04T23:24:00Z">
        <w:r w:rsidRPr="00BB62C5">
          <w:delText>By-laws or</w:delText>
        </w:r>
        <w:r w:rsidRPr="00BB62C5">
          <w:rPr>
            <w:spacing w:val="40"/>
          </w:rPr>
          <w:delText xml:space="preserve"> </w:delText>
        </w:r>
        <w:r w:rsidRPr="00BB62C5">
          <w:delText>articles</w:delText>
        </w:r>
      </w:del>
      <w:ins w:id="5213" w:author="Judo Ontario" w:date="2025-09-04T19:24:00Z" w16du:dateUtc="2025-09-04T23:24:00Z">
        <w:r w:rsidR="00194B96" w:rsidRPr="00BB62C5">
          <w:rPr>
            <w:rFonts w:asciiTheme="minorHAnsi" w:hAnsiTheme="minorHAnsi" w:cstheme="minorHAnsi"/>
          </w:rPr>
          <w:t>Articles</w:t>
        </w:r>
      </w:ins>
      <w:r w:rsidRPr="00BB62C5">
        <w:rPr>
          <w:rFonts w:asciiTheme="minorHAnsi" w:hAnsiTheme="minorHAnsi"/>
          <w:rPrChange w:id="5214" w:author="Judo Ontario" w:date="2025-09-04T19:24:00Z" w16du:dateUtc="2025-09-04T23:24:00Z">
            <w:rPr/>
          </w:rPrChange>
        </w:rPr>
        <w:t xml:space="preserve"> of the Corporation. Fundamental Changes are defined as follows:</w:t>
      </w:r>
    </w:p>
    <w:p w14:paraId="49F9B27D" w14:textId="77777777" w:rsidR="003720E0" w:rsidRPr="00BB62C5" w:rsidRDefault="008E397D">
      <w:pPr>
        <w:pStyle w:val="ListParagraph"/>
        <w:numPr>
          <w:ilvl w:val="0"/>
          <w:numId w:val="1"/>
        </w:numPr>
        <w:tabs>
          <w:tab w:val="left" w:pos="1233"/>
        </w:tabs>
        <w:rPr>
          <w:rFonts w:asciiTheme="minorHAnsi" w:hAnsiTheme="minorHAnsi"/>
          <w:rPrChange w:id="5215" w:author="Judo Ontario" w:date="2025-09-04T19:24:00Z" w16du:dateUtc="2025-09-04T23:24:00Z">
            <w:rPr>
              <w:sz w:val="24"/>
            </w:rPr>
          </w:rPrChange>
        </w:rPr>
        <w:pPrChange w:id="5216" w:author="Judo Ontario" w:date="2025-09-04T19:24:00Z" w16du:dateUtc="2025-09-04T23:24:00Z">
          <w:pPr>
            <w:pStyle w:val="ListParagraph"/>
            <w:numPr>
              <w:numId w:val="1"/>
            </w:numPr>
            <w:tabs>
              <w:tab w:val="left" w:pos="1233"/>
            </w:tabs>
            <w:spacing w:line="280" w:lineRule="exact"/>
            <w:ind w:left="1145" w:hanging="425"/>
          </w:pPr>
        </w:pPrChange>
      </w:pPr>
      <w:r w:rsidRPr="00BB62C5">
        <w:rPr>
          <w:rFonts w:asciiTheme="minorHAnsi" w:hAnsiTheme="minorHAnsi"/>
          <w:rPrChange w:id="5217" w:author="Judo Ontario" w:date="2025-09-04T19:24:00Z" w16du:dateUtc="2025-09-04T23:24:00Z">
            <w:rPr>
              <w:sz w:val="24"/>
            </w:rPr>
          </w:rPrChange>
        </w:rPr>
        <w:t>Change</w:t>
      </w:r>
      <w:r w:rsidRPr="00BB62C5">
        <w:rPr>
          <w:rFonts w:asciiTheme="minorHAnsi" w:hAnsiTheme="minorHAnsi"/>
          <w:spacing w:val="-2"/>
          <w:rPrChange w:id="5218" w:author="Judo Ontario" w:date="2025-09-04T19:24:00Z" w16du:dateUtc="2025-09-04T23:24:00Z">
            <w:rPr>
              <w:spacing w:val="-2"/>
              <w:sz w:val="24"/>
            </w:rPr>
          </w:rPrChange>
        </w:rPr>
        <w:t xml:space="preserve"> </w:t>
      </w:r>
      <w:r w:rsidRPr="00BB62C5">
        <w:rPr>
          <w:rFonts w:asciiTheme="minorHAnsi" w:hAnsiTheme="minorHAnsi"/>
          <w:rPrChange w:id="5219" w:author="Judo Ontario" w:date="2025-09-04T19:24:00Z" w16du:dateUtc="2025-09-04T23:24:00Z">
            <w:rPr>
              <w:sz w:val="24"/>
            </w:rPr>
          </w:rPrChange>
        </w:rPr>
        <w:t>the</w:t>
      </w:r>
      <w:r w:rsidRPr="00BB62C5">
        <w:rPr>
          <w:rFonts w:asciiTheme="minorHAnsi" w:hAnsiTheme="minorHAnsi"/>
          <w:spacing w:val="-1"/>
          <w:rPrChange w:id="5220" w:author="Judo Ontario" w:date="2025-09-04T19:24:00Z" w16du:dateUtc="2025-09-04T23:24:00Z">
            <w:rPr>
              <w:spacing w:val="-1"/>
              <w:sz w:val="24"/>
            </w:rPr>
          </w:rPrChange>
        </w:rPr>
        <w:t xml:space="preserve"> </w:t>
      </w:r>
      <w:r w:rsidRPr="00BB62C5">
        <w:rPr>
          <w:rFonts w:asciiTheme="minorHAnsi" w:hAnsiTheme="minorHAnsi"/>
          <w:rPrChange w:id="5221" w:author="Judo Ontario" w:date="2025-09-04T19:24:00Z" w16du:dateUtc="2025-09-04T23:24:00Z">
            <w:rPr>
              <w:sz w:val="24"/>
            </w:rPr>
          </w:rPrChange>
        </w:rPr>
        <w:t>Corporation’s</w:t>
      </w:r>
      <w:r w:rsidRPr="00BB62C5">
        <w:rPr>
          <w:rFonts w:asciiTheme="minorHAnsi" w:hAnsiTheme="minorHAnsi"/>
          <w:spacing w:val="-2"/>
          <w:rPrChange w:id="5222" w:author="Judo Ontario" w:date="2025-09-04T19:24:00Z" w16du:dateUtc="2025-09-04T23:24:00Z">
            <w:rPr>
              <w:spacing w:val="-2"/>
              <w:sz w:val="24"/>
            </w:rPr>
          </w:rPrChange>
        </w:rPr>
        <w:t xml:space="preserve"> </w:t>
      </w:r>
      <w:proofErr w:type="gramStart"/>
      <w:r w:rsidRPr="00BB62C5">
        <w:rPr>
          <w:rFonts w:asciiTheme="minorHAnsi" w:hAnsiTheme="minorHAnsi"/>
          <w:spacing w:val="-2"/>
          <w:rPrChange w:id="5223" w:author="Judo Ontario" w:date="2025-09-04T19:24:00Z" w16du:dateUtc="2025-09-04T23:24:00Z">
            <w:rPr>
              <w:spacing w:val="-2"/>
              <w:sz w:val="24"/>
            </w:rPr>
          </w:rPrChange>
        </w:rPr>
        <w:t>name;</w:t>
      </w:r>
      <w:proofErr w:type="gramEnd"/>
    </w:p>
    <w:p w14:paraId="0B413A28" w14:textId="77777777" w:rsidR="003720E0" w:rsidRPr="00BB62C5" w:rsidRDefault="008E397D">
      <w:pPr>
        <w:pStyle w:val="ListParagraph"/>
        <w:numPr>
          <w:ilvl w:val="0"/>
          <w:numId w:val="1"/>
        </w:numPr>
        <w:tabs>
          <w:tab w:val="left" w:pos="1233"/>
        </w:tabs>
        <w:ind w:right="120"/>
        <w:rPr>
          <w:rFonts w:asciiTheme="minorHAnsi" w:hAnsiTheme="minorHAnsi"/>
          <w:rPrChange w:id="5224" w:author="Judo Ontario" w:date="2025-09-04T19:24:00Z" w16du:dateUtc="2025-09-04T23:24:00Z">
            <w:rPr>
              <w:sz w:val="24"/>
            </w:rPr>
          </w:rPrChange>
        </w:rPr>
        <w:pPrChange w:id="5225" w:author="Judo Ontario" w:date="2025-09-04T19:24:00Z" w16du:dateUtc="2025-09-04T23:24:00Z">
          <w:pPr>
            <w:pStyle w:val="ListParagraph"/>
            <w:numPr>
              <w:numId w:val="1"/>
            </w:numPr>
            <w:tabs>
              <w:tab w:val="left" w:pos="1233"/>
            </w:tabs>
            <w:spacing w:before="3" w:line="232" w:lineRule="auto"/>
            <w:ind w:left="1145" w:right="120" w:hanging="425"/>
          </w:pPr>
        </w:pPrChange>
      </w:pPr>
      <w:r w:rsidRPr="00BB62C5">
        <w:rPr>
          <w:rFonts w:asciiTheme="minorHAnsi" w:hAnsiTheme="minorHAnsi"/>
          <w:rPrChange w:id="5226" w:author="Judo Ontario" w:date="2025-09-04T19:24:00Z" w16du:dateUtc="2025-09-04T23:24:00Z">
            <w:rPr>
              <w:sz w:val="24"/>
            </w:rPr>
          </w:rPrChange>
        </w:rPr>
        <w:t>Add,</w:t>
      </w:r>
      <w:r w:rsidRPr="00BB62C5">
        <w:rPr>
          <w:rFonts w:asciiTheme="minorHAnsi" w:hAnsiTheme="minorHAnsi"/>
          <w:spacing w:val="-9"/>
          <w:rPrChange w:id="5227" w:author="Judo Ontario" w:date="2025-09-04T19:24:00Z" w16du:dateUtc="2025-09-04T23:24:00Z">
            <w:rPr>
              <w:spacing w:val="-9"/>
              <w:sz w:val="24"/>
            </w:rPr>
          </w:rPrChange>
        </w:rPr>
        <w:t xml:space="preserve"> </w:t>
      </w:r>
      <w:r w:rsidRPr="00BB62C5">
        <w:rPr>
          <w:rFonts w:asciiTheme="minorHAnsi" w:hAnsiTheme="minorHAnsi"/>
          <w:rPrChange w:id="5228" w:author="Judo Ontario" w:date="2025-09-04T19:24:00Z" w16du:dateUtc="2025-09-04T23:24:00Z">
            <w:rPr>
              <w:sz w:val="24"/>
            </w:rPr>
          </w:rPrChange>
        </w:rPr>
        <w:t>change</w:t>
      </w:r>
      <w:r w:rsidRPr="00BB62C5">
        <w:rPr>
          <w:rFonts w:asciiTheme="minorHAnsi" w:hAnsiTheme="minorHAnsi"/>
          <w:spacing w:val="-9"/>
          <w:rPrChange w:id="5229" w:author="Judo Ontario" w:date="2025-09-04T19:24:00Z" w16du:dateUtc="2025-09-04T23:24:00Z">
            <w:rPr>
              <w:spacing w:val="-9"/>
              <w:sz w:val="24"/>
            </w:rPr>
          </w:rPrChange>
        </w:rPr>
        <w:t xml:space="preserve"> </w:t>
      </w:r>
      <w:r w:rsidRPr="00BB62C5">
        <w:rPr>
          <w:rFonts w:asciiTheme="minorHAnsi" w:hAnsiTheme="minorHAnsi"/>
          <w:rPrChange w:id="5230" w:author="Judo Ontario" w:date="2025-09-04T19:24:00Z" w16du:dateUtc="2025-09-04T23:24:00Z">
            <w:rPr>
              <w:sz w:val="24"/>
            </w:rPr>
          </w:rPrChange>
        </w:rPr>
        <w:t>or</w:t>
      </w:r>
      <w:r w:rsidRPr="00BB62C5">
        <w:rPr>
          <w:rFonts w:asciiTheme="minorHAnsi" w:hAnsiTheme="minorHAnsi"/>
          <w:spacing w:val="-9"/>
          <w:rPrChange w:id="5231" w:author="Judo Ontario" w:date="2025-09-04T19:24:00Z" w16du:dateUtc="2025-09-04T23:24:00Z">
            <w:rPr>
              <w:spacing w:val="-9"/>
              <w:sz w:val="24"/>
            </w:rPr>
          </w:rPrChange>
        </w:rPr>
        <w:t xml:space="preserve"> </w:t>
      </w:r>
      <w:r w:rsidRPr="00BB62C5">
        <w:rPr>
          <w:rFonts w:asciiTheme="minorHAnsi" w:hAnsiTheme="minorHAnsi"/>
          <w:rPrChange w:id="5232" w:author="Judo Ontario" w:date="2025-09-04T19:24:00Z" w16du:dateUtc="2025-09-04T23:24:00Z">
            <w:rPr>
              <w:sz w:val="24"/>
            </w:rPr>
          </w:rPrChange>
        </w:rPr>
        <w:t>remove</w:t>
      </w:r>
      <w:r w:rsidRPr="00BB62C5">
        <w:rPr>
          <w:rFonts w:asciiTheme="minorHAnsi" w:hAnsiTheme="minorHAnsi"/>
          <w:spacing w:val="-6"/>
          <w:rPrChange w:id="5233" w:author="Judo Ontario" w:date="2025-09-04T19:24:00Z" w16du:dateUtc="2025-09-04T23:24:00Z">
            <w:rPr>
              <w:spacing w:val="-6"/>
              <w:sz w:val="24"/>
            </w:rPr>
          </w:rPrChange>
        </w:rPr>
        <w:t xml:space="preserve"> </w:t>
      </w:r>
      <w:r w:rsidRPr="00BB62C5">
        <w:rPr>
          <w:rFonts w:asciiTheme="minorHAnsi" w:hAnsiTheme="minorHAnsi"/>
          <w:rPrChange w:id="5234" w:author="Judo Ontario" w:date="2025-09-04T19:24:00Z" w16du:dateUtc="2025-09-04T23:24:00Z">
            <w:rPr>
              <w:sz w:val="24"/>
            </w:rPr>
          </w:rPrChange>
        </w:rPr>
        <w:t>any</w:t>
      </w:r>
      <w:r w:rsidRPr="00BB62C5">
        <w:rPr>
          <w:rFonts w:asciiTheme="minorHAnsi" w:hAnsiTheme="minorHAnsi"/>
          <w:spacing w:val="-8"/>
          <w:rPrChange w:id="5235" w:author="Judo Ontario" w:date="2025-09-04T19:24:00Z" w16du:dateUtc="2025-09-04T23:24:00Z">
            <w:rPr>
              <w:spacing w:val="-8"/>
              <w:sz w:val="24"/>
            </w:rPr>
          </w:rPrChange>
        </w:rPr>
        <w:t xml:space="preserve"> </w:t>
      </w:r>
      <w:r w:rsidRPr="00BB62C5">
        <w:rPr>
          <w:rFonts w:asciiTheme="minorHAnsi" w:hAnsiTheme="minorHAnsi"/>
          <w:rPrChange w:id="5236" w:author="Judo Ontario" w:date="2025-09-04T19:24:00Z" w16du:dateUtc="2025-09-04T23:24:00Z">
            <w:rPr>
              <w:sz w:val="24"/>
            </w:rPr>
          </w:rPrChange>
        </w:rPr>
        <w:t>restriction</w:t>
      </w:r>
      <w:r w:rsidRPr="00BB62C5">
        <w:rPr>
          <w:rFonts w:asciiTheme="minorHAnsi" w:hAnsiTheme="minorHAnsi"/>
          <w:spacing w:val="-8"/>
          <w:rPrChange w:id="5237" w:author="Judo Ontario" w:date="2025-09-04T19:24:00Z" w16du:dateUtc="2025-09-04T23:24:00Z">
            <w:rPr>
              <w:spacing w:val="-8"/>
              <w:sz w:val="24"/>
            </w:rPr>
          </w:rPrChange>
        </w:rPr>
        <w:t xml:space="preserve"> </w:t>
      </w:r>
      <w:r w:rsidRPr="00BB62C5">
        <w:rPr>
          <w:rFonts w:asciiTheme="minorHAnsi" w:hAnsiTheme="minorHAnsi"/>
          <w:rPrChange w:id="5238" w:author="Judo Ontario" w:date="2025-09-04T19:24:00Z" w16du:dateUtc="2025-09-04T23:24:00Z">
            <w:rPr>
              <w:sz w:val="24"/>
            </w:rPr>
          </w:rPrChange>
        </w:rPr>
        <w:t>on</w:t>
      </w:r>
      <w:r w:rsidRPr="00BB62C5">
        <w:rPr>
          <w:rFonts w:asciiTheme="minorHAnsi" w:hAnsiTheme="minorHAnsi"/>
          <w:spacing w:val="-8"/>
          <w:rPrChange w:id="5239" w:author="Judo Ontario" w:date="2025-09-04T19:24:00Z" w16du:dateUtc="2025-09-04T23:24:00Z">
            <w:rPr>
              <w:spacing w:val="-8"/>
              <w:sz w:val="24"/>
            </w:rPr>
          </w:rPrChange>
        </w:rPr>
        <w:t xml:space="preserve"> </w:t>
      </w:r>
      <w:r w:rsidRPr="00BB62C5">
        <w:rPr>
          <w:rFonts w:asciiTheme="minorHAnsi" w:hAnsiTheme="minorHAnsi"/>
          <w:rPrChange w:id="5240" w:author="Judo Ontario" w:date="2025-09-04T19:24:00Z" w16du:dateUtc="2025-09-04T23:24:00Z">
            <w:rPr>
              <w:sz w:val="24"/>
            </w:rPr>
          </w:rPrChange>
        </w:rPr>
        <w:t>the</w:t>
      </w:r>
      <w:r w:rsidRPr="00BB62C5">
        <w:rPr>
          <w:rFonts w:asciiTheme="minorHAnsi" w:hAnsiTheme="minorHAnsi"/>
          <w:spacing w:val="-9"/>
          <w:rPrChange w:id="5241" w:author="Judo Ontario" w:date="2025-09-04T19:24:00Z" w16du:dateUtc="2025-09-04T23:24:00Z">
            <w:rPr>
              <w:spacing w:val="-9"/>
              <w:sz w:val="24"/>
            </w:rPr>
          </w:rPrChange>
        </w:rPr>
        <w:t xml:space="preserve"> </w:t>
      </w:r>
      <w:r w:rsidRPr="00BB62C5">
        <w:rPr>
          <w:rFonts w:asciiTheme="minorHAnsi" w:hAnsiTheme="minorHAnsi"/>
          <w:rPrChange w:id="5242" w:author="Judo Ontario" w:date="2025-09-04T19:24:00Z" w16du:dateUtc="2025-09-04T23:24:00Z">
            <w:rPr>
              <w:sz w:val="24"/>
            </w:rPr>
          </w:rPrChange>
        </w:rPr>
        <w:t>activities</w:t>
      </w:r>
      <w:r w:rsidRPr="00BB62C5">
        <w:rPr>
          <w:rFonts w:asciiTheme="minorHAnsi" w:hAnsiTheme="minorHAnsi"/>
          <w:spacing w:val="-9"/>
          <w:rPrChange w:id="5243" w:author="Judo Ontario" w:date="2025-09-04T19:24:00Z" w16du:dateUtc="2025-09-04T23:24:00Z">
            <w:rPr>
              <w:spacing w:val="-9"/>
              <w:sz w:val="24"/>
            </w:rPr>
          </w:rPrChange>
        </w:rPr>
        <w:t xml:space="preserve"> </w:t>
      </w:r>
      <w:r w:rsidRPr="00BB62C5">
        <w:rPr>
          <w:rFonts w:asciiTheme="minorHAnsi" w:hAnsiTheme="minorHAnsi"/>
          <w:rPrChange w:id="5244" w:author="Judo Ontario" w:date="2025-09-04T19:24:00Z" w16du:dateUtc="2025-09-04T23:24:00Z">
            <w:rPr>
              <w:sz w:val="24"/>
            </w:rPr>
          </w:rPrChange>
        </w:rPr>
        <w:t>that</w:t>
      </w:r>
      <w:r w:rsidRPr="00BB62C5">
        <w:rPr>
          <w:rFonts w:asciiTheme="minorHAnsi" w:hAnsiTheme="minorHAnsi"/>
          <w:spacing w:val="-8"/>
          <w:rPrChange w:id="5245" w:author="Judo Ontario" w:date="2025-09-04T19:24:00Z" w16du:dateUtc="2025-09-04T23:24:00Z">
            <w:rPr>
              <w:spacing w:val="-8"/>
              <w:sz w:val="24"/>
            </w:rPr>
          </w:rPrChange>
        </w:rPr>
        <w:t xml:space="preserve"> </w:t>
      </w:r>
      <w:r w:rsidRPr="00BB62C5">
        <w:rPr>
          <w:rFonts w:asciiTheme="minorHAnsi" w:hAnsiTheme="minorHAnsi"/>
          <w:rPrChange w:id="5246" w:author="Judo Ontario" w:date="2025-09-04T19:24:00Z" w16du:dateUtc="2025-09-04T23:24:00Z">
            <w:rPr>
              <w:sz w:val="24"/>
            </w:rPr>
          </w:rPrChange>
        </w:rPr>
        <w:t>the</w:t>
      </w:r>
      <w:r w:rsidRPr="00BB62C5">
        <w:rPr>
          <w:rFonts w:asciiTheme="minorHAnsi" w:hAnsiTheme="minorHAnsi"/>
          <w:spacing w:val="-9"/>
          <w:rPrChange w:id="5247" w:author="Judo Ontario" w:date="2025-09-04T19:24:00Z" w16du:dateUtc="2025-09-04T23:24:00Z">
            <w:rPr>
              <w:spacing w:val="-9"/>
              <w:sz w:val="24"/>
            </w:rPr>
          </w:rPrChange>
        </w:rPr>
        <w:t xml:space="preserve"> </w:t>
      </w:r>
      <w:r w:rsidRPr="00BB62C5">
        <w:rPr>
          <w:rFonts w:asciiTheme="minorHAnsi" w:hAnsiTheme="minorHAnsi"/>
          <w:rPrChange w:id="5248" w:author="Judo Ontario" w:date="2025-09-04T19:24:00Z" w16du:dateUtc="2025-09-04T23:24:00Z">
            <w:rPr>
              <w:sz w:val="24"/>
            </w:rPr>
          </w:rPrChange>
        </w:rPr>
        <w:t>Corporation</w:t>
      </w:r>
      <w:r w:rsidRPr="00BB62C5">
        <w:rPr>
          <w:rFonts w:asciiTheme="minorHAnsi" w:hAnsiTheme="minorHAnsi"/>
          <w:spacing w:val="-8"/>
          <w:rPrChange w:id="5249" w:author="Judo Ontario" w:date="2025-09-04T19:24:00Z" w16du:dateUtc="2025-09-04T23:24:00Z">
            <w:rPr>
              <w:spacing w:val="-8"/>
              <w:sz w:val="24"/>
            </w:rPr>
          </w:rPrChange>
        </w:rPr>
        <w:t xml:space="preserve"> </w:t>
      </w:r>
      <w:r w:rsidRPr="00BB62C5">
        <w:rPr>
          <w:rFonts w:asciiTheme="minorHAnsi" w:hAnsiTheme="minorHAnsi"/>
          <w:rPrChange w:id="5250" w:author="Judo Ontario" w:date="2025-09-04T19:24:00Z" w16du:dateUtc="2025-09-04T23:24:00Z">
            <w:rPr>
              <w:sz w:val="24"/>
            </w:rPr>
          </w:rPrChange>
        </w:rPr>
        <w:t>may</w:t>
      </w:r>
      <w:r w:rsidRPr="00BB62C5">
        <w:rPr>
          <w:rFonts w:asciiTheme="minorHAnsi" w:hAnsiTheme="minorHAnsi"/>
          <w:spacing w:val="-9"/>
          <w:rPrChange w:id="5251" w:author="Judo Ontario" w:date="2025-09-04T19:24:00Z" w16du:dateUtc="2025-09-04T23:24:00Z">
            <w:rPr>
              <w:spacing w:val="-9"/>
              <w:sz w:val="24"/>
            </w:rPr>
          </w:rPrChange>
        </w:rPr>
        <w:t xml:space="preserve"> </w:t>
      </w:r>
      <w:r w:rsidRPr="00BB62C5">
        <w:rPr>
          <w:rFonts w:asciiTheme="minorHAnsi" w:hAnsiTheme="minorHAnsi"/>
          <w:rPrChange w:id="5252" w:author="Judo Ontario" w:date="2025-09-04T19:24:00Z" w16du:dateUtc="2025-09-04T23:24:00Z">
            <w:rPr>
              <w:sz w:val="24"/>
            </w:rPr>
          </w:rPrChange>
        </w:rPr>
        <w:t xml:space="preserve">carry </w:t>
      </w:r>
      <w:proofErr w:type="gramStart"/>
      <w:r w:rsidRPr="00BB62C5">
        <w:rPr>
          <w:rFonts w:asciiTheme="minorHAnsi" w:hAnsiTheme="minorHAnsi"/>
          <w:spacing w:val="-4"/>
          <w:rPrChange w:id="5253" w:author="Judo Ontario" w:date="2025-09-04T19:24:00Z" w16du:dateUtc="2025-09-04T23:24:00Z">
            <w:rPr>
              <w:spacing w:val="-4"/>
              <w:sz w:val="24"/>
            </w:rPr>
          </w:rPrChange>
        </w:rPr>
        <w:t>on;</w:t>
      </w:r>
      <w:proofErr w:type="gramEnd"/>
    </w:p>
    <w:p w14:paraId="6060D4B7" w14:textId="77777777" w:rsidR="003720E0" w:rsidRPr="00BB62C5" w:rsidRDefault="008E397D">
      <w:pPr>
        <w:pStyle w:val="ListParagraph"/>
        <w:numPr>
          <w:ilvl w:val="0"/>
          <w:numId w:val="1"/>
        </w:numPr>
        <w:tabs>
          <w:tab w:val="left" w:pos="1233"/>
        </w:tabs>
        <w:rPr>
          <w:rFonts w:asciiTheme="minorHAnsi" w:hAnsiTheme="minorHAnsi"/>
          <w:rPrChange w:id="5254" w:author="Judo Ontario" w:date="2025-09-04T19:24:00Z" w16du:dateUtc="2025-09-04T23:24:00Z">
            <w:rPr>
              <w:sz w:val="24"/>
            </w:rPr>
          </w:rPrChange>
        </w:rPr>
        <w:pPrChange w:id="5255" w:author="Judo Ontario" w:date="2025-09-04T19:24:00Z" w16du:dateUtc="2025-09-04T23:24:00Z">
          <w:pPr>
            <w:pStyle w:val="ListParagraph"/>
            <w:numPr>
              <w:numId w:val="1"/>
            </w:numPr>
            <w:tabs>
              <w:tab w:val="left" w:pos="1233"/>
            </w:tabs>
            <w:spacing w:before="2" w:line="280" w:lineRule="exact"/>
            <w:ind w:left="1145" w:hanging="425"/>
          </w:pPr>
        </w:pPrChange>
      </w:pPr>
      <w:r w:rsidRPr="00BB62C5">
        <w:rPr>
          <w:rFonts w:asciiTheme="minorHAnsi" w:hAnsiTheme="minorHAnsi"/>
          <w:rPrChange w:id="5256" w:author="Judo Ontario" w:date="2025-09-04T19:24:00Z" w16du:dateUtc="2025-09-04T23:24:00Z">
            <w:rPr>
              <w:sz w:val="24"/>
            </w:rPr>
          </w:rPrChange>
        </w:rPr>
        <w:t>Create</w:t>
      </w:r>
      <w:r w:rsidRPr="00BB62C5">
        <w:rPr>
          <w:rFonts w:asciiTheme="minorHAnsi" w:hAnsiTheme="minorHAnsi"/>
          <w:spacing w:val="-1"/>
          <w:rPrChange w:id="5257" w:author="Judo Ontario" w:date="2025-09-04T19:24:00Z" w16du:dateUtc="2025-09-04T23:24:00Z">
            <w:rPr>
              <w:spacing w:val="-1"/>
              <w:sz w:val="24"/>
            </w:rPr>
          </w:rPrChange>
        </w:rPr>
        <w:t xml:space="preserve"> </w:t>
      </w:r>
      <w:r w:rsidRPr="00BB62C5">
        <w:rPr>
          <w:rFonts w:asciiTheme="minorHAnsi" w:hAnsiTheme="minorHAnsi"/>
          <w:rPrChange w:id="5258" w:author="Judo Ontario" w:date="2025-09-04T19:24:00Z" w16du:dateUtc="2025-09-04T23:24:00Z">
            <w:rPr>
              <w:sz w:val="24"/>
            </w:rPr>
          </w:rPrChange>
        </w:rPr>
        <w:t>a</w:t>
      </w:r>
      <w:r w:rsidRPr="00BB62C5">
        <w:rPr>
          <w:rFonts w:asciiTheme="minorHAnsi" w:hAnsiTheme="minorHAnsi"/>
          <w:spacing w:val="-2"/>
          <w:rPrChange w:id="5259" w:author="Judo Ontario" w:date="2025-09-04T19:24:00Z" w16du:dateUtc="2025-09-04T23:24:00Z">
            <w:rPr>
              <w:spacing w:val="-2"/>
              <w:sz w:val="24"/>
            </w:rPr>
          </w:rPrChange>
        </w:rPr>
        <w:t xml:space="preserve"> </w:t>
      </w:r>
      <w:r w:rsidRPr="00BB62C5">
        <w:rPr>
          <w:rFonts w:asciiTheme="minorHAnsi" w:hAnsiTheme="minorHAnsi"/>
          <w:rPrChange w:id="5260" w:author="Judo Ontario" w:date="2025-09-04T19:24:00Z" w16du:dateUtc="2025-09-04T23:24:00Z">
            <w:rPr>
              <w:sz w:val="24"/>
            </w:rPr>
          </w:rPrChange>
        </w:rPr>
        <w:t>new category of</w:t>
      </w:r>
      <w:r w:rsidRPr="00BB62C5">
        <w:rPr>
          <w:rFonts w:asciiTheme="minorHAnsi" w:hAnsiTheme="minorHAnsi"/>
          <w:spacing w:val="1"/>
          <w:rPrChange w:id="5261" w:author="Judo Ontario" w:date="2025-09-04T19:24:00Z" w16du:dateUtc="2025-09-04T23:24:00Z">
            <w:rPr>
              <w:spacing w:val="1"/>
              <w:sz w:val="24"/>
            </w:rPr>
          </w:rPrChange>
        </w:rPr>
        <w:t xml:space="preserve"> </w:t>
      </w:r>
      <w:proofErr w:type="gramStart"/>
      <w:r w:rsidRPr="00BB62C5">
        <w:rPr>
          <w:rFonts w:asciiTheme="minorHAnsi" w:hAnsiTheme="minorHAnsi"/>
          <w:spacing w:val="-2"/>
          <w:rPrChange w:id="5262" w:author="Judo Ontario" w:date="2025-09-04T19:24:00Z" w16du:dateUtc="2025-09-04T23:24:00Z">
            <w:rPr>
              <w:spacing w:val="-2"/>
              <w:sz w:val="24"/>
            </w:rPr>
          </w:rPrChange>
        </w:rPr>
        <w:t>Members;</w:t>
      </w:r>
      <w:proofErr w:type="gramEnd"/>
    </w:p>
    <w:p w14:paraId="7DCD558E" w14:textId="77777777" w:rsidR="003720E0" w:rsidRPr="00BB62C5" w:rsidRDefault="008E397D">
      <w:pPr>
        <w:pStyle w:val="ListParagraph"/>
        <w:numPr>
          <w:ilvl w:val="0"/>
          <w:numId w:val="1"/>
        </w:numPr>
        <w:tabs>
          <w:tab w:val="left" w:pos="1233"/>
        </w:tabs>
        <w:rPr>
          <w:rFonts w:asciiTheme="minorHAnsi" w:hAnsiTheme="minorHAnsi"/>
          <w:rPrChange w:id="5263" w:author="Judo Ontario" w:date="2025-09-04T19:24:00Z" w16du:dateUtc="2025-09-04T23:24:00Z">
            <w:rPr>
              <w:sz w:val="24"/>
            </w:rPr>
          </w:rPrChange>
        </w:rPr>
        <w:pPrChange w:id="5264" w:author="Judo Ontario" w:date="2025-09-04T19:24:00Z" w16du:dateUtc="2025-09-04T23:24:00Z">
          <w:pPr>
            <w:pStyle w:val="ListParagraph"/>
            <w:numPr>
              <w:numId w:val="1"/>
            </w:numPr>
            <w:tabs>
              <w:tab w:val="left" w:pos="1233"/>
            </w:tabs>
            <w:spacing w:line="276" w:lineRule="exact"/>
            <w:ind w:left="1145" w:hanging="425"/>
          </w:pPr>
        </w:pPrChange>
      </w:pPr>
      <w:r w:rsidRPr="00BB62C5">
        <w:rPr>
          <w:rFonts w:asciiTheme="minorHAnsi" w:hAnsiTheme="minorHAnsi"/>
          <w:rPrChange w:id="5265" w:author="Judo Ontario" w:date="2025-09-04T19:24:00Z" w16du:dateUtc="2025-09-04T23:24:00Z">
            <w:rPr>
              <w:sz w:val="24"/>
            </w:rPr>
          </w:rPrChange>
        </w:rPr>
        <w:t>Change</w:t>
      </w:r>
      <w:r w:rsidRPr="00BB62C5">
        <w:rPr>
          <w:rFonts w:asciiTheme="minorHAnsi" w:hAnsiTheme="minorHAnsi"/>
          <w:spacing w:val="-2"/>
          <w:rPrChange w:id="5266" w:author="Judo Ontario" w:date="2025-09-04T19:24:00Z" w16du:dateUtc="2025-09-04T23:24:00Z">
            <w:rPr>
              <w:spacing w:val="-2"/>
              <w:sz w:val="24"/>
            </w:rPr>
          </w:rPrChange>
        </w:rPr>
        <w:t xml:space="preserve"> </w:t>
      </w:r>
      <w:r w:rsidRPr="00BB62C5">
        <w:rPr>
          <w:rFonts w:asciiTheme="minorHAnsi" w:hAnsiTheme="minorHAnsi"/>
          <w:rPrChange w:id="5267" w:author="Judo Ontario" w:date="2025-09-04T19:24:00Z" w16du:dateUtc="2025-09-04T23:24:00Z">
            <w:rPr>
              <w:sz w:val="24"/>
            </w:rPr>
          </w:rPrChange>
        </w:rPr>
        <w:t>a</w:t>
      </w:r>
      <w:r w:rsidRPr="00BB62C5">
        <w:rPr>
          <w:rFonts w:asciiTheme="minorHAnsi" w:hAnsiTheme="minorHAnsi"/>
          <w:spacing w:val="-1"/>
          <w:rPrChange w:id="5268" w:author="Judo Ontario" w:date="2025-09-04T19:24:00Z" w16du:dateUtc="2025-09-04T23:24:00Z">
            <w:rPr>
              <w:spacing w:val="-1"/>
              <w:sz w:val="24"/>
            </w:rPr>
          </w:rPrChange>
        </w:rPr>
        <w:t xml:space="preserve"> </w:t>
      </w:r>
      <w:r w:rsidRPr="00BB62C5">
        <w:rPr>
          <w:rFonts w:asciiTheme="minorHAnsi" w:hAnsiTheme="minorHAnsi"/>
          <w:rPrChange w:id="5269" w:author="Judo Ontario" w:date="2025-09-04T19:24:00Z" w16du:dateUtc="2025-09-04T23:24:00Z">
            <w:rPr>
              <w:sz w:val="24"/>
            </w:rPr>
          </w:rPrChange>
        </w:rPr>
        <w:t>condition</w:t>
      </w:r>
      <w:r w:rsidRPr="00BB62C5">
        <w:rPr>
          <w:rFonts w:asciiTheme="minorHAnsi" w:hAnsiTheme="minorHAnsi"/>
          <w:spacing w:val="-1"/>
          <w:rPrChange w:id="5270" w:author="Judo Ontario" w:date="2025-09-04T19:24:00Z" w16du:dateUtc="2025-09-04T23:24:00Z">
            <w:rPr>
              <w:spacing w:val="-1"/>
              <w:sz w:val="24"/>
            </w:rPr>
          </w:rPrChange>
        </w:rPr>
        <w:t xml:space="preserve"> </w:t>
      </w:r>
      <w:r w:rsidRPr="00BB62C5">
        <w:rPr>
          <w:rFonts w:asciiTheme="minorHAnsi" w:hAnsiTheme="minorHAnsi"/>
          <w:rPrChange w:id="5271" w:author="Judo Ontario" w:date="2025-09-04T19:24:00Z" w16du:dateUtc="2025-09-04T23:24:00Z">
            <w:rPr>
              <w:sz w:val="24"/>
            </w:rPr>
          </w:rPrChange>
        </w:rPr>
        <w:t>required for</w:t>
      </w:r>
      <w:r w:rsidRPr="00BB62C5">
        <w:rPr>
          <w:rFonts w:asciiTheme="minorHAnsi" w:hAnsiTheme="minorHAnsi"/>
          <w:spacing w:val="-3"/>
          <w:rPrChange w:id="5272" w:author="Judo Ontario" w:date="2025-09-04T19:24:00Z" w16du:dateUtc="2025-09-04T23:24:00Z">
            <w:rPr>
              <w:spacing w:val="-3"/>
              <w:sz w:val="24"/>
            </w:rPr>
          </w:rPrChange>
        </w:rPr>
        <w:t xml:space="preserve"> </w:t>
      </w:r>
      <w:r w:rsidRPr="00BB62C5">
        <w:rPr>
          <w:rFonts w:asciiTheme="minorHAnsi" w:hAnsiTheme="minorHAnsi"/>
          <w:rPrChange w:id="5273" w:author="Judo Ontario" w:date="2025-09-04T19:24:00Z" w16du:dateUtc="2025-09-04T23:24:00Z">
            <w:rPr>
              <w:sz w:val="24"/>
            </w:rPr>
          </w:rPrChange>
        </w:rPr>
        <w:t xml:space="preserve">being a </w:t>
      </w:r>
      <w:proofErr w:type="gramStart"/>
      <w:r w:rsidRPr="00BB62C5">
        <w:rPr>
          <w:rFonts w:asciiTheme="minorHAnsi" w:hAnsiTheme="minorHAnsi"/>
          <w:spacing w:val="-2"/>
          <w:rPrChange w:id="5274" w:author="Judo Ontario" w:date="2025-09-04T19:24:00Z" w16du:dateUtc="2025-09-04T23:24:00Z">
            <w:rPr>
              <w:spacing w:val="-2"/>
              <w:sz w:val="24"/>
            </w:rPr>
          </w:rPrChange>
        </w:rPr>
        <w:t>Member;</w:t>
      </w:r>
      <w:proofErr w:type="gramEnd"/>
    </w:p>
    <w:p w14:paraId="49582A10" w14:textId="77777777" w:rsidR="003720E0" w:rsidRPr="00BB62C5" w:rsidRDefault="008E397D">
      <w:pPr>
        <w:pStyle w:val="ListParagraph"/>
        <w:numPr>
          <w:ilvl w:val="0"/>
          <w:numId w:val="1"/>
        </w:numPr>
        <w:tabs>
          <w:tab w:val="left" w:pos="1233"/>
        </w:tabs>
        <w:ind w:right="125"/>
        <w:rPr>
          <w:rFonts w:asciiTheme="minorHAnsi" w:hAnsiTheme="minorHAnsi"/>
          <w:rPrChange w:id="5275" w:author="Judo Ontario" w:date="2025-09-04T19:24:00Z" w16du:dateUtc="2025-09-04T23:24:00Z">
            <w:rPr>
              <w:sz w:val="24"/>
            </w:rPr>
          </w:rPrChange>
        </w:rPr>
        <w:pPrChange w:id="5276" w:author="Judo Ontario" w:date="2025-09-04T19:24:00Z" w16du:dateUtc="2025-09-04T23:24:00Z">
          <w:pPr>
            <w:pStyle w:val="ListParagraph"/>
            <w:numPr>
              <w:numId w:val="1"/>
            </w:numPr>
            <w:tabs>
              <w:tab w:val="left" w:pos="1233"/>
            </w:tabs>
            <w:spacing w:before="3" w:line="232" w:lineRule="auto"/>
            <w:ind w:left="1145" w:right="125" w:hanging="425"/>
          </w:pPr>
        </w:pPrChange>
      </w:pPr>
      <w:r w:rsidRPr="00BB62C5">
        <w:rPr>
          <w:rFonts w:asciiTheme="minorHAnsi" w:hAnsiTheme="minorHAnsi"/>
          <w:rPrChange w:id="5277" w:author="Judo Ontario" w:date="2025-09-04T19:24:00Z" w16du:dateUtc="2025-09-04T23:24:00Z">
            <w:rPr>
              <w:sz w:val="24"/>
            </w:rPr>
          </w:rPrChange>
        </w:rPr>
        <w:t>Change the designation of any category of Members or add, change or remove any</w:t>
      </w:r>
      <w:r w:rsidRPr="00BB62C5">
        <w:rPr>
          <w:rFonts w:asciiTheme="minorHAnsi" w:hAnsiTheme="minorHAnsi"/>
          <w:spacing w:val="80"/>
          <w:rPrChange w:id="5278" w:author="Judo Ontario" w:date="2025-09-04T19:24:00Z" w16du:dateUtc="2025-09-04T23:24:00Z">
            <w:rPr>
              <w:spacing w:val="80"/>
              <w:sz w:val="24"/>
            </w:rPr>
          </w:rPrChange>
        </w:rPr>
        <w:t xml:space="preserve"> </w:t>
      </w:r>
      <w:r w:rsidRPr="00BB62C5">
        <w:rPr>
          <w:rFonts w:asciiTheme="minorHAnsi" w:hAnsiTheme="minorHAnsi"/>
          <w:rPrChange w:id="5279" w:author="Judo Ontario" w:date="2025-09-04T19:24:00Z" w16du:dateUtc="2025-09-04T23:24:00Z">
            <w:rPr>
              <w:sz w:val="24"/>
            </w:rPr>
          </w:rPrChange>
        </w:rPr>
        <w:t xml:space="preserve">rights and conditions of any such </w:t>
      </w:r>
      <w:proofErr w:type="gramStart"/>
      <w:r w:rsidRPr="00BB62C5">
        <w:rPr>
          <w:rFonts w:asciiTheme="minorHAnsi" w:hAnsiTheme="minorHAnsi"/>
          <w:rPrChange w:id="5280" w:author="Judo Ontario" w:date="2025-09-04T19:24:00Z" w16du:dateUtc="2025-09-04T23:24:00Z">
            <w:rPr>
              <w:sz w:val="24"/>
            </w:rPr>
          </w:rPrChange>
        </w:rPr>
        <w:t>category;</w:t>
      </w:r>
      <w:proofErr w:type="gramEnd"/>
    </w:p>
    <w:p w14:paraId="56527CDB" w14:textId="77777777" w:rsidR="003720E0" w:rsidRPr="00BB62C5" w:rsidRDefault="008E397D">
      <w:pPr>
        <w:pStyle w:val="ListParagraph"/>
        <w:numPr>
          <w:ilvl w:val="0"/>
          <w:numId w:val="1"/>
        </w:numPr>
        <w:tabs>
          <w:tab w:val="left" w:pos="1233"/>
        </w:tabs>
        <w:ind w:right="113"/>
        <w:rPr>
          <w:rFonts w:asciiTheme="minorHAnsi" w:hAnsiTheme="minorHAnsi"/>
          <w:rPrChange w:id="5281" w:author="Judo Ontario" w:date="2025-09-04T19:24:00Z" w16du:dateUtc="2025-09-04T23:24:00Z">
            <w:rPr>
              <w:sz w:val="24"/>
            </w:rPr>
          </w:rPrChange>
        </w:rPr>
        <w:pPrChange w:id="5282" w:author="Judo Ontario" w:date="2025-09-04T19:24:00Z" w16du:dateUtc="2025-09-04T23:24:00Z">
          <w:pPr>
            <w:pStyle w:val="ListParagraph"/>
            <w:numPr>
              <w:numId w:val="1"/>
            </w:numPr>
            <w:tabs>
              <w:tab w:val="left" w:pos="1233"/>
            </w:tabs>
            <w:spacing w:before="10" w:line="232" w:lineRule="auto"/>
            <w:ind w:left="1145" w:right="113" w:hanging="425"/>
          </w:pPr>
        </w:pPrChange>
      </w:pPr>
      <w:r w:rsidRPr="00BB62C5">
        <w:rPr>
          <w:rFonts w:asciiTheme="minorHAnsi" w:hAnsiTheme="minorHAnsi"/>
          <w:rPrChange w:id="5283" w:author="Judo Ontario" w:date="2025-09-04T19:24:00Z" w16du:dateUtc="2025-09-04T23:24:00Z">
            <w:rPr>
              <w:sz w:val="24"/>
            </w:rPr>
          </w:rPrChange>
        </w:rPr>
        <w:t>Divide any category of Members into two or more categories and fix the rights and</w:t>
      </w:r>
      <w:r w:rsidRPr="00BB62C5">
        <w:rPr>
          <w:rFonts w:asciiTheme="minorHAnsi" w:hAnsiTheme="minorHAnsi"/>
          <w:spacing w:val="40"/>
          <w:rPrChange w:id="5284" w:author="Judo Ontario" w:date="2025-09-04T19:24:00Z" w16du:dateUtc="2025-09-04T23:24:00Z">
            <w:rPr>
              <w:spacing w:val="40"/>
              <w:sz w:val="24"/>
            </w:rPr>
          </w:rPrChange>
        </w:rPr>
        <w:t xml:space="preserve"> </w:t>
      </w:r>
      <w:r w:rsidRPr="00BB62C5">
        <w:rPr>
          <w:rFonts w:asciiTheme="minorHAnsi" w:hAnsiTheme="minorHAnsi"/>
          <w:rPrChange w:id="5285" w:author="Judo Ontario" w:date="2025-09-04T19:24:00Z" w16du:dateUtc="2025-09-04T23:24:00Z">
            <w:rPr>
              <w:sz w:val="24"/>
            </w:rPr>
          </w:rPrChange>
        </w:rPr>
        <w:t xml:space="preserve">conditions of each </w:t>
      </w:r>
      <w:proofErr w:type="gramStart"/>
      <w:r w:rsidRPr="00BB62C5">
        <w:rPr>
          <w:rFonts w:asciiTheme="minorHAnsi" w:hAnsiTheme="minorHAnsi"/>
          <w:rPrChange w:id="5286" w:author="Judo Ontario" w:date="2025-09-04T19:24:00Z" w16du:dateUtc="2025-09-04T23:24:00Z">
            <w:rPr>
              <w:sz w:val="24"/>
            </w:rPr>
          </w:rPrChange>
        </w:rPr>
        <w:t>category;</w:t>
      </w:r>
      <w:proofErr w:type="gramEnd"/>
    </w:p>
    <w:p w14:paraId="358CBD9E" w14:textId="77777777" w:rsidR="003720E0" w:rsidRPr="00BB62C5" w:rsidRDefault="008E397D">
      <w:pPr>
        <w:pStyle w:val="ListParagraph"/>
        <w:numPr>
          <w:ilvl w:val="0"/>
          <w:numId w:val="1"/>
        </w:numPr>
        <w:tabs>
          <w:tab w:val="left" w:pos="1233"/>
        </w:tabs>
        <w:rPr>
          <w:rFonts w:asciiTheme="minorHAnsi" w:hAnsiTheme="minorHAnsi"/>
          <w:rPrChange w:id="5287" w:author="Judo Ontario" w:date="2025-09-04T19:24:00Z" w16du:dateUtc="2025-09-04T23:24:00Z">
            <w:rPr>
              <w:sz w:val="24"/>
            </w:rPr>
          </w:rPrChange>
        </w:rPr>
        <w:pPrChange w:id="5288" w:author="Judo Ontario" w:date="2025-09-04T19:24:00Z" w16du:dateUtc="2025-09-04T23:24:00Z">
          <w:pPr>
            <w:pStyle w:val="ListParagraph"/>
            <w:numPr>
              <w:numId w:val="1"/>
            </w:numPr>
            <w:tabs>
              <w:tab w:val="left" w:pos="1233"/>
            </w:tabs>
            <w:spacing w:before="3" w:line="280" w:lineRule="exact"/>
            <w:ind w:left="1145" w:hanging="425"/>
          </w:pPr>
        </w:pPrChange>
      </w:pPr>
      <w:r w:rsidRPr="00BB62C5">
        <w:rPr>
          <w:rFonts w:asciiTheme="minorHAnsi" w:hAnsiTheme="minorHAnsi"/>
          <w:rPrChange w:id="5289" w:author="Judo Ontario" w:date="2025-09-04T19:24:00Z" w16du:dateUtc="2025-09-04T23:24:00Z">
            <w:rPr>
              <w:sz w:val="24"/>
            </w:rPr>
          </w:rPrChange>
        </w:rPr>
        <w:t>Add,</w:t>
      </w:r>
      <w:r w:rsidRPr="00BB62C5">
        <w:rPr>
          <w:rFonts w:asciiTheme="minorHAnsi" w:hAnsiTheme="minorHAnsi"/>
          <w:spacing w:val="-1"/>
          <w:rPrChange w:id="5290" w:author="Judo Ontario" w:date="2025-09-04T19:24:00Z" w16du:dateUtc="2025-09-04T23:24:00Z">
            <w:rPr>
              <w:spacing w:val="-1"/>
              <w:sz w:val="24"/>
            </w:rPr>
          </w:rPrChange>
        </w:rPr>
        <w:t xml:space="preserve"> </w:t>
      </w:r>
      <w:r w:rsidRPr="00BB62C5">
        <w:rPr>
          <w:rFonts w:asciiTheme="minorHAnsi" w:hAnsiTheme="minorHAnsi"/>
          <w:rPrChange w:id="5291" w:author="Judo Ontario" w:date="2025-09-04T19:24:00Z" w16du:dateUtc="2025-09-04T23:24:00Z">
            <w:rPr>
              <w:sz w:val="24"/>
            </w:rPr>
          </w:rPrChange>
        </w:rPr>
        <w:t>change</w:t>
      </w:r>
      <w:r w:rsidRPr="00BB62C5">
        <w:rPr>
          <w:rFonts w:asciiTheme="minorHAnsi" w:hAnsiTheme="minorHAnsi"/>
          <w:spacing w:val="-2"/>
          <w:rPrChange w:id="5292" w:author="Judo Ontario" w:date="2025-09-04T19:24:00Z" w16du:dateUtc="2025-09-04T23:24:00Z">
            <w:rPr>
              <w:spacing w:val="-2"/>
              <w:sz w:val="24"/>
            </w:rPr>
          </w:rPrChange>
        </w:rPr>
        <w:t xml:space="preserve"> </w:t>
      </w:r>
      <w:r w:rsidRPr="00BB62C5">
        <w:rPr>
          <w:rFonts w:asciiTheme="minorHAnsi" w:hAnsiTheme="minorHAnsi"/>
          <w:rPrChange w:id="5293" w:author="Judo Ontario" w:date="2025-09-04T19:24:00Z" w16du:dateUtc="2025-09-04T23:24:00Z">
            <w:rPr>
              <w:sz w:val="24"/>
            </w:rPr>
          </w:rPrChange>
        </w:rPr>
        <w:t>or</w:t>
      </w:r>
      <w:r w:rsidRPr="00BB62C5">
        <w:rPr>
          <w:rFonts w:asciiTheme="minorHAnsi" w:hAnsiTheme="minorHAnsi"/>
          <w:spacing w:val="-1"/>
          <w:rPrChange w:id="5294" w:author="Judo Ontario" w:date="2025-09-04T19:24:00Z" w16du:dateUtc="2025-09-04T23:24:00Z">
            <w:rPr>
              <w:spacing w:val="-1"/>
              <w:sz w:val="24"/>
            </w:rPr>
          </w:rPrChange>
        </w:rPr>
        <w:t xml:space="preserve"> </w:t>
      </w:r>
      <w:r w:rsidRPr="00BB62C5">
        <w:rPr>
          <w:rFonts w:asciiTheme="minorHAnsi" w:hAnsiTheme="minorHAnsi"/>
          <w:rPrChange w:id="5295" w:author="Judo Ontario" w:date="2025-09-04T19:24:00Z" w16du:dateUtc="2025-09-04T23:24:00Z">
            <w:rPr>
              <w:sz w:val="24"/>
            </w:rPr>
          </w:rPrChange>
        </w:rPr>
        <w:t>remove</w:t>
      </w:r>
      <w:r w:rsidRPr="00BB62C5">
        <w:rPr>
          <w:rFonts w:asciiTheme="minorHAnsi" w:hAnsiTheme="minorHAnsi"/>
          <w:spacing w:val="-2"/>
          <w:rPrChange w:id="5296" w:author="Judo Ontario" w:date="2025-09-04T19:24:00Z" w16du:dateUtc="2025-09-04T23:24:00Z">
            <w:rPr>
              <w:spacing w:val="-2"/>
              <w:sz w:val="24"/>
            </w:rPr>
          </w:rPrChange>
        </w:rPr>
        <w:t xml:space="preserve"> </w:t>
      </w:r>
      <w:r w:rsidRPr="00BB62C5">
        <w:rPr>
          <w:rFonts w:asciiTheme="minorHAnsi" w:hAnsiTheme="minorHAnsi"/>
          <w:rPrChange w:id="5297" w:author="Judo Ontario" w:date="2025-09-04T19:24:00Z" w16du:dateUtc="2025-09-04T23:24:00Z">
            <w:rPr>
              <w:sz w:val="24"/>
            </w:rPr>
          </w:rPrChange>
        </w:rPr>
        <w:t>a provision</w:t>
      </w:r>
      <w:r w:rsidRPr="00BB62C5">
        <w:rPr>
          <w:rFonts w:asciiTheme="minorHAnsi" w:hAnsiTheme="minorHAnsi"/>
          <w:spacing w:val="-1"/>
          <w:rPrChange w:id="5298" w:author="Judo Ontario" w:date="2025-09-04T19:24:00Z" w16du:dateUtc="2025-09-04T23:24:00Z">
            <w:rPr>
              <w:spacing w:val="-1"/>
              <w:sz w:val="24"/>
            </w:rPr>
          </w:rPrChange>
        </w:rPr>
        <w:t xml:space="preserve"> </w:t>
      </w:r>
      <w:r w:rsidRPr="00BB62C5">
        <w:rPr>
          <w:rFonts w:asciiTheme="minorHAnsi" w:hAnsiTheme="minorHAnsi"/>
          <w:rPrChange w:id="5299" w:author="Judo Ontario" w:date="2025-09-04T19:24:00Z" w16du:dateUtc="2025-09-04T23:24:00Z">
            <w:rPr>
              <w:sz w:val="24"/>
            </w:rPr>
          </w:rPrChange>
        </w:rPr>
        <w:t>respecting</w:t>
      </w:r>
      <w:r w:rsidRPr="00BB62C5">
        <w:rPr>
          <w:rFonts w:asciiTheme="minorHAnsi" w:hAnsiTheme="minorHAnsi"/>
          <w:spacing w:val="-1"/>
          <w:rPrChange w:id="5300" w:author="Judo Ontario" w:date="2025-09-04T19:24:00Z" w16du:dateUtc="2025-09-04T23:24:00Z">
            <w:rPr>
              <w:spacing w:val="-1"/>
              <w:sz w:val="24"/>
            </w:rPr>
          </w:rPrChange>
        </w:rPr>
        <w:t xml:space="preserve"> </w:t>
      </w:r>
      <w:r w:rsidRPr="00BB62C5">
        <w:rPr>
          <w:rFonts w:asciiTheme="minorHAnsi" w:hAnsiTheme="minorHAnsi"/>
          <w:rPrChange w:id="5301" w:author="Judo Ontario" w:date="2025-09-04T19:24:00Z" w16du:dateUtc="2025-09-04T23:24:00Z">
            <w:rPr>
              <w:sz w:val="24"/>
            </w:rPr>
          </w:rPrChange>
        </w:rPr>
        <w:t>the transfer</w:t>
      </w:r>
      <w:r w:rsidRPr="00BB62C5">
        <w:rPr>
          <w:rFonts w:asciiTheme="minorHAnsi" w:hAnsiTheme="minorHAnsi"/>
          <w:spacing w:val="-1"/>
          <w:rPrChange w:id="5302" w:author="Judo Ontario" w:date="2025-09-04T19:24:00Z" w16du:dateUtc="2025-09-04T23:24:00Z">
            <w:rPr>
              <w:spacing w:val="-1"/>
              <w:sz w:val="24"/>
            </w:rPr>
          </w:rPrChange>
        </w:rPr>
        <w:t xml:space="preserve"> </w:t>
      </w:r>
      <w:r w:rsidRPr="00BB62C5">
        <w:rPr>
          <w:rFonts w:asciiTheme="minorHAnsi" w:hAnsiTheme="minorHAnsi"/>
          <w:rPrChange w:id="5303" w:author="Judo Ontario" w:date="2025-09-04T19:24:00Z" w16du:dateUtc="2025-09-04T23:24:00Z">
            <w:rPr>
              <w:sz w:val="24"/>
            </w:rPr>
          </w:rPrChange>
        </w:rPr>
        <w:t>of</w:t>
      </w:r>
      <w:r w:rsidRPr="00BB62C5">
        <w:rPr>
          <w:rFonts w:asciiTheme="minorHAnsi" w:hAnsiTheme="minorHAnsi"/>
          <w:spacing w:val="-1"/>
          <w:rPrChange w:id="5304" w:author="Judo Ontario" w:date="2025-09-04T19:24:00Z" w16du:dateUtc="2025-09-04T23:24:00Z">
            <w:rPr>
              <w:spacing w:val="-1"/>
              <w:sz w:val="24"/>
            </w:rPr>
          </w:rPrChange>
        </w:rPr>
        <w:t xml:space="preserve"> </w:t>
      </w:r>
      <w:r w:rsidRPr="00BB62C5">
        <w:rPr>
          <w:rFonts w:asciiTheme="minorHAnsi" w:hAnsiTheme="minorHAnsi"/>
          <w:rPrChange w:id="5305" w:author="Judo Ontario" w:date="2025-09-04T19:24:00Z" w16du:dateUtc="2025-09-04T23:24:00Z">
            <w:rPr>
              <w:sz w:val="24"/>
            </w:rPr>
          </w:rPrChange>
        </w:rPr>
        <w:t>a</w:t>
      </w:r>
      <w:r w:rsidRPr="00BB62C5">
        <w:rPr>
          <w:rFonts w:asciiTheme="minorHAnsi" w:hAnsiTheme="minorHAnsi"/>
          <w:spacing w:val="-2"/>
          <w:rPrChange w:id="5306" w:author="Judo Ontario" w:date="2025-09-04T19:24:00Z" w16du:dateUtc="2025-09-04T23:24:00Z">
            <w:rPr>
              <w:spacing w:val="-2"/>
              <w:sz w:val="24"/>
            </w:rPr>
          </w:rPrChange>
        </w:rPr>
        <w:t xml:space="preserve"> </w:t>
      </w:r>
      <w:proofErr w:type="gramStart"/>
      <w:r w:rsidRPr="00BB62C5">
        <w:rPr>
          <w:rFonts w:asciiTheme="minorHAnsi" w:hAnsiTheme="minorHAnsi"/>
          <w:spacing w:val="-2"/>
          <w:rPrChange w:id="5307" w:author="Judo Ontario" w:date="2025-09-04T19:24:00Z" w16du:dateUtc="2025-09-04T23:24:00Z">
            <w:rPr>
              <w:spacing w:val="-2"/>
              <w:sz w:val="24"/>
            </w:rPr>
          </w:rPrChange>
        </w:rPr>
        <w:t>membership;</w:t>
      </w:r>
      <w:proofErr w:type="gramEnd"/>
    </w:p>
    <w:p w14:paraId="73532AFD" w14:textId="77777777" w:rsidR="003720E0" w:rsidRPr="00BB62C5" w:rsidRDefault="008E397D">
      <w:pPr>
        <w:pStyle w:val="ListParagraph"/>
        <w:numPr>
          <w:ilvl w:val="0"/>
          <w:numId w:val="1"/>
        </w:numPr>
        <w:tabs>
          <w:tab w:val="left" w:pos="1233"/>
        </w:tabs>
        <w:ind w:right="122"/>
        <w:rPr>
          <w:rFonts w:asciiTheme="minorHAnsi" w:hAnsiTheme="minorHAnsi"/>
          <w:rPrChange w:id="5308" w:author="Judo Ontario" w:date="2025-09-04T19:24:00Z" w16du:dateUtc="2025-09-04T23:24:00Z">
            <w:rPr>
              <w:sz w:val="24"/>
            </w:rPr>
          </w:rPrChange>
        </w:rPr>
        <w:pPrChange w:id="5309" w:author="Judo Ontario" w:date="2025-09-04T19:24:00Z" w16du:dateUtc="2025-09-04T23:24:00Z">
          <w:pPr>
            <w:pStyle w:val="ListParagraph"/>
            <w:numPr>
              <w:numId w:val="1"/>
            </w:numPr>
            <w:tabs>
              <w:tab w:val="left" w:pos="1233"/>
            </w:tabs>
            <w:spacing w:before="3" w:line="232" w:lineRule="auto"/>
            <w:ind w:left="1145" w:right="122" w:hanging="425"/>
          </w:pPr>
        </w:pPrChange>
      </w:pPr>
      <w:r w:rsidRPr="00BB62C5">
        <w:rPr>
          <w:rFonts w:asciiTheme="minorHAnsi" w:hAnsiTheme="minorHAnsi"/>
          <w:rPrChange w:id="5310" w:author="Judo Ontario" w:date="2025-09-04T19:24:00Z" w16du:dateUtc="2025-09-04T23:24:00Z">
            <w:rPr>
              <w:sz w:val="24"/>
            </w:rPr>
          </w:rPrChange>
        </w:rPr>
        <w:t>Increase</w:t>
      </w:r>
      <w:r w:rsidRPr="00BB62C5">
        <w:rPr>
          <w:rFonts w:asciiTheme="minorHAnsi" w:hAnsiTheme="minorHAnsi"/>
          <w:spacing w:val="40"/>
          <w:rPrChange w:id="5311" w:author="Judo Ontario" w:date="2025-09-04T19:24:00Z" w16du:dateUtc="2025-09-04T23:24:00Z">
            <w:rPr>
              <w:spacing w:val="40"/>
              <w:sz w:val="24"/>
            </w:rPr>
          </w:rPrChange>
        </w:rPr>
        <w:t xml:space="preserve"> </w:t>
      </w:r>
      <w:r w:rsidRPr="00BB62C5">
        <w:rPr>
          <w:rFonts w:asciiTheme="minorHAnsi" w:hAnsiTheme="minorHAnsi"/>
          <w:rPrChange w:id="5312" w:author="Judo Ontario" w:date="2025-09-04T19:24:00Z" w16du:dateUtc="2025-09-04T23:24:00Z">
            <w:rPr>
              <w:sz w:val="24"/>
            </w:rPr>
          </w:rPrChange>
        </w:rPr>
        <w:t>or</w:t>
      </w:r>
      <w:r w:rsidRPr="00BB62C5">
        <w:rPr>
          <w:rFonts w:asciiTheme="minorHAnsi" w:hAnsiTheme="minorHAnsi"/>
          <w:spacing w:val="40"/>
          <w:rPrChange w:id="5313" w:author="Judo Ontario" w:date="2025-09-04T19:24:00Z" w16du:dateUtc="2025-09-04T23:24:00Z">
            <w:rPr>
              <w:spacing w:val="40"/>
              <w:sz w:val="24"/>
            </w:rPr>
          </w:rPrChange>
        </w:rPr>
        <w:t xml:space="preserve"> </w:t>
      </w:r>
      <w:r w:rsidRPr="00BB62C5">
        <w:rPr>
          <w:rFonts w:asciiTheme="minorHAnsi" w:hAnsiTheme="minorHAnsi"/>
          <w:rPrChange w:id="5314" w:author="Judo Ontario" w:date="2025-09-04T19:24:00Z" w16du:dateUtc="2025-09-04T23:24:00Z">
            <w:rPr>
              <w:sz w:val="24"/>
            </w:rPr>
          </w:rPrChange>
        </w:rPr>
        <w:t>decrease</w:t>
      </w:r>
      <w:r w:rsidRPr="00BB62C5">
        <w:rPr>
          <w:rFonts w:asciiTheme="minorHAnsi" w:hAnsiTheme="minorHAnsi"/>
          <w:spacing w:val="40"/>
          <w:rPrChange w:id="5315" w:author="Judo Ontario" w:date="2025-09-04T19:24:00Z" w16du:dateUtc="2025-09-04T23:24:00Z">
            <w:rPr>
              <w:spacing w:val="40"/>
              <w:sz w:val="24"/>
            </w:rPr>
          </w:rPrChange>
        </w:rPr>
        <w:t xml:space="preserve"> </w:t>
      </w:r>
      <w:r w:rsidRPr="00BB62C5">
        <w:rPr>
          <w:rFonts w:asciiTheme="minorHAnsi" w:hAnsiTheme="minorHAnsi"/>
          <w:rPrChange w:id="5316" w:author="Judo Ontario" w:date="2025-09-04T19:24:00Z" w16du:dateUtc="2025-09-04T23:24:00Z">
            <w:rPr>
              <w:sz w:val="24"/>
            </w:rPr>
          </w:rPrChange>
        </w:rPr>
        <w:t>the</w:t>
      </w:r>
      <w:r w:rsidRPr="00BB62C5">
        <w:rPr>
          <w:rFonts w:asciiTheme="minorHAnsi" w:hAnsiTheme="minorHAnsi"/>
          <w:spacing w:val="40"/>
          <w:rPrChange w:id="5317" w:author="Judo Ontario" w:date="2025-09-04T19:24:00Z" w16du:dateUtc="2025-09-04T23:24:00Z">
            <w:rPr>
              <w:spacing w:val="40"/>
              <w:sz w:val="24"/>
            </w:rPr>
          </w:rPrChange>
        </w:rPr>
        <w:t xml:space="preserve"> </w:t>
      </w:r>
      <w:r w:rsidRPr="00BB62C5">
        <w:rPr>
          <w:rFonts w:asciiTheme="minorHAnsi" w:hAnsiTheme="minorHAnsi"/>
          <w:rPrChange w:id="5318" w:author="Judo Ontario" w:date="2025-09-04T19:24:00Z" w16du:dateUtc="2025-09-04T23:24:00Z">
            <w:rPr>
              <w:sz w:val="24"/>
            </w:rPr>
          </w:rPrChange>
        </w:rPr>
        <w:t>number</w:t>
      </w:r>
      <w:r w:rsidRPr="00BB62C5">
        <w:rPr>
          <w:rFonts w:asciiTheme="minorHAnsi" w:hAnsiTheme="minorHAnsi"/>
          <w:spacing w:val="40"/>
          <w:rPrChange w:id="5319" w:author="Judo Ontario" w:date="2025-09-04T19:24:00Z" w16du:dateUtc="2025-09-04T23:24:00Z">
            <w:rPr>
              <w:spacing w:val="40"/>
              <w:sz w:val="24"/>
            </w:rPr>
          </w:rPrChange>
        </w:rPr>
        <w:t xml:space="preserve"> </w:t>
      </w:r>
      <w:r w:rsidRPr="00BB62C5">
        <w:rPr>
          <w:rFonts w:asciiTheme="minorHAnsi" w:hAnsiTheme="minorHAnsi"/>
          <w:rPrChange w:id="5320" w:author="Judo Ontario" w:date="2025-09-04T19:24:00Z" w16du:dateUtc="2025-09-04T23:24:00Z">
            <w:rPr>
              <w:sz w:val="24"/>
            </w:rPr>
          </w:rPrChange>
        </w:rPr>
        <w:t>of,</w:t>
      </w:r>
      <w:r w:rsidRPr="00BB62C5">
        <w:rPr>
          <w:rFonts w:asciiTheme="minorHAnsi" w:hAnsiTheme="minorHAnsi"/>
          <w:spacing w:val="40"/>
          <w:rPrChange w:id="5321" w:author="Judo Ontario" w:date="2025-09-04T19:24:00Z" w16du:dateUtc="2025-09-04T23:24:00Z">
            <w:rPr>
              <w:spacing w:val="40"/>
              <w:sz w:val="24"/>
            </w:rPr>
          </w:rPrChange>
        </w:rPr>
        <w:t xml:space="preserve"> </w:t>
      </w:r>
      <w:r w:rsidRPr="00BB62C5">
        <w:rPr>
          <w:rFonts w:asciiTheme="minorHAnsi" w:hAnsiTheme="minorHAnsi"/>
          <w:rPrChange w:id="5322" w:author="Judo Ontario" w:date="2025-09-04T19:24:00Z" w16du:dateUtc="2025-09-04T23:24:00Z">
            <w:rPr>
              <w:sz w:val="24"/>
            </w:rPr>
          </w:rPrChange>
        </w:rPr>
        <w:t>or</w:t>
      </w:r>
      <w:r w:rsidRPr="00BB62C5">
        <w:rPr>
          <w:rFonts w:asciiTheme="minorHAnsi" w:hAnsiTheme="minorHAnsi"/>
          <w:spacing w:val="40"/>
          <w:rPrChange w:id="5323" w:author="Judo Ontario" w:date="2025-09-04T19:24:00Z" w16du:dateUtc="2025-09-04T23:24:00Z">
            <w:rPr>
              <w:spacing w:val="40"/>
              <w:sz w:val="24"/>
            </w:rPr>
          </w:rPrChange>
        </w:rPr>
        <w:t xml:space="preserve"> </w:t>
      </w:r>
      <w:r w:rsidRPr="00BB62C5">
        <w:rPr>
          <w:rFonts w:asciiTheme="minorHAnsi" w:hAnsiTheme="minorHAnsi"/>
          <w:rPrChange w:id="5324" w:author="Judo Ontario" w:date="2025-09-04T19:24:00Z" w16du:dateUtc="2025-09-04T23:24:00Z">
            <w:rPr>
              <w:sz w:val="24"/>
            </w:rPr>
          </w:rPrChange>
        </w:rPr>
        <w:t>the</w:t>
      </w:r>
      <w:r w:rsidRPr="00BB62C5">
        <w:rPr>
          <w:rFonts w:asciiTheme="minorHAnsi" w:hAnsiTheme="minorHAnsi"/>
          <w:spacing w:val="40"/>
          <w:rPrChange w:id="5325" w:author="Judo Ontario" w:date="2025-09-04T19:24:00Z" w16du:dateUtc="2025-09-04T23:24:00Z">
            <w:rPr>
              <w:spacing w:val="40"/>
              <w:sz w:val="24"/>
            </w:rPr>
          </w:rPrChange>
        </w:rPr>
        <w:t xml:space="preserve"> </w:t>
      </w:r>
      <w:r w:rsidRPr="00BB62C5">
        <w:rPr>
          <w:rFonts w:asciiTheme="minorHAnsi" w:hAnsiTheme="minorHAnsi"/>
          <w:rPrChange w:id="5326" w:author="Judo Ontario" w:date="2025-09-04T19:24:00Z" w16du:dateUtc="2025-09-04T23:24:00Z">
            <w:rPr>
              <w:sz w:val="24"/>
            </w:rPr>
          </w:rPrChange>
        </w:rPr>
        <w:t>minimum</w:t>
      </w:r>
      <w:r w:rsidRPr="00BB62C5">
        <w:rPr>
          <w:rFonts w:asciiTheme="minorHAnsi" w:hAnsiTheme="minorHAnsi"/>
          <w:spacing w:val="40"/>
          <w:rPrChange w:id="5327" w:author="Judo Ontario" w:date="2025-09-04T19:24:00Z" w16du:dateUtc="2025-09-04T23:24:00Z">
            <w:rPr>
              <w:spacing w:val="40"/>
              <w:sz w:val="24"/>
            </w:rPr>
          </w:rPrChange>
        </w:rPr>
        <w:t xml:space="preserve"> </w:t>
      </w:r>
      <w:r w:rsidRPr="00BB62C5">
        <w:rPr>
          <w:rFonts w:asciiTheme="minorHAnsi" w:hAnsiTheme="minorHAnsi"/>
          <w:rPrChange w:id="5328" w:author="Judo Ontario" w:date="2025-09-04T19:24:00Z" w16du:dateUtc="2025-09-04T23:24:00Z">
            <w:rPr>
              <w:sz w:val="24"/>
            </w:rPr>
          </w:rPrChange>
        </w:rPr>
        <w:t>or</w:t>
      </w:r>
      <w:r w:rsidRPr="00BB62C5">
        <w:rPr>
          <w:rFonts w:asciiTheme="minorHAnsi" w:hAnsiTheme="minorHAnsi"/>
          <w:spacing w:val="40"/>
          <w:rPrChange w:id="5329" w:author="Judo Ontario" w:date="2025-09-04T19:24:00Z" w16du:dateUtc="2025-09-04T23:24:00Z">
            <w:rPr>
              <w:spacing w:val="40"/>
              <w:sz w:val="24"/>
            </w:rPr>
          </w:rPrChange>
        </w:rPr>
        <w:t xml:space="preserve"> </w:t>
      </w:r>
      <w:r w:rsidRPr="00BB62C5">
        <w:rPr>
          <w:rFonts w:asciiTheme="minorHAnsi" w:hAnsiTheme="minorHAnsi"/>
          <w:rPrChange w:id="5330" w:author="Judo Ontario" w:date="2025-09-04T19:24:00Z" w16du:dateUtc="2025-09-04T23:24:00Z">
            <w:rPr>
              <w:sz w:val="24"/>
            </w:rPr>
          </w:rPrChange>
        </w:rPr>
        <w:t>maximum</w:t>
      </w:r>
      <w:r w:rsidRPr="00BB62C5">
        <w:rPr>
          <w:rFonts w:asciiTheme="minorHAnsi" w:hAnsiTheme="minorHAnsi"/>
          <w:spacing w:val="40"/>
          <w:rPrChange w:id="5331" w:author="Judo Ontario" w:date="2025-09-04T19:24:00Z" w16du:dateUtc="2025-09-04T23:24:00Z">
            <w:rPr>
              <w:spacing w:val="40"/>
              <w:sz w:val="24"/>
            </w:rPr>
          </w:rPrChange>
        </w:rPr>
        <w:t xml:space="preserve"> </w:t>
      </w:r>
      <w:r w:rsidRPr="00BB62C5">
        <w:rPr>
          <w:rFonts w:asciiTheme="minorHAnsi" w:hAnsiTheme="minorHAnsi"/>
          <w:rPrChange w:id="5332" w:author="Judo Ontario" w:date="2025-09-04T19:24:00Z" w16du:dateUtc="2025-09-04T23:24:00Z">
            <w:rPr>
              <w:sz w:val="24"/>
            </w:rPr>
          </w:rPrChange>
        </w:rPr>
        <w:t>number</w:t>
      </w:r>
      <w:r w:rsidRPr="00BB62C5">
        <w:rPr>
          <w:rFonts w:asciiTheme="minorHAnsi" w:hAnsiTheme="minorHAnsi"/>
          <w:spacing w:val="40"/>
          <w:rPrChange w:id="5333" w:author="Judo Ontario" w:date="2025-09-04T19:24:00Z" w16du:dateUtc="2025-09-04T23:24:00Z">
            <w:rPr>
              <w:spacing w:val="40"/>
              <w:sz w:val="24"/>
            </w:rPr>
          </w:rPrChange>
        </w:rPr>
        <w:t xml:space="preserve"> </w:t>
      </w:r>
      <w:r w:rsidRPr="00BB62C5">
        <w:rPr>
          <w:rFonts w:asciiTheme="minorHAnsi" w:hAnsiTheme="minorHAnsi"/>
          <w:rPrChange w:id="5334" w:author="Judo Ontario" w:date="2025-09-04T19:24:00Z" w16du:dateUtc="2025-09-04T23:24:00Z">
            <w:rPr>
              <w:sz w:val="24"/>
            </w:rPr>
          </w:rPrChange>
        </w:rPr>
        <w:t>of,</w:t>
      </w:r>
      <w:r w:rsidRPr="00BB62C5">
        <w:rPr>
          <w:rFonts w:asciiTheme="minorHAnsi" w:hAnsiTheme="minorHAnsi"/>
          <w:spacing w:val="80"/>
          <w:w w:val="150"/>
          <w:rPrChange w:id="5335" w:author="Judo Ontario" w:date="2025-09-04T19:24:00Z" w16du:dateUtc="2025-09-04T23:24:00Z">
            <w:rPr>
              <w:spacing w:val="80"/>
              <w:w w:val="150"/>
              <w:sz w:val="24"/>
            </w:rPr>
          </w:rPrChange>
        </w:rPr>
        <w:t xml:space="preserve"> </w:t>
      </w:r>
      <w:proofErr w:type="gramStart"/>
      <w:r w:rsidRPr="00BB62C5">
        <w:rPr>
          <w:rFonts w:asciiTheme="minorHAnsi" w:hAnsiTheme="minorHAnsi"/>
          <w:spacing w:val="-2"/>
          <w:rPrChange w:id="5336" w:author="Judo Ontario" w:date="2025-09-04T19:24:00Z" w16du:dateUtc="2025-09-04T23:24:00Z">
            <w:rPr>
              <w:spacing w:val="-2"/>
              <w:sz w:val="24"/>
            </w:rPr>
          </w:rPrChange>
        </w:rPr>
        <w:t>Directors;</w:t>
      </w:r>
      <w:proofErr w:type="gramEnd"/>
    </w:p>
    <w:p w14:paraId="58A52EE2" w14:textId="77777777" w:rsidR="003720E0" w:rsidRPr="00BB62C5" w:rsidRDefault="008E397D">
      <w:pPr>
        <w:pStyle w:val="ListParagraph"/>
        <w:numPr>
          <w:ilvl w:val="0"/>
          <w:numId w:val="1"/>
        </w:numPr>
        <w:tabs>
          <w:tab w:val="left" w:pos="1233"/>
        </w:tabs>
        <w:rPr>
          <w:rFonts w:asciiTheme="minorHAnsi" w:hAnsiTheme="minorHAnsi"/>
          <w:rPrChange w:id="5337" w:author="Judo Ontario" w:date="2025-09-04T19:24:00Z" w16du:dateUtc="2025-09-04T23:24:00Z">
            <w:rPr>
              <w:sz w:val="24"/>
            </w:rPr>
          </w:rPrChange>
        </w:rPr>
        <w:pPrChange w:id="5338" w:author="Judo Ontario" w:date="2025-09-04T19:24:00Z" w16du:dateUtc="2025-09-04T23:24:00Z">
          <w:pPr>
            <w:pStyle w:val="ListParagraph"/>
            <w:numPr>
              <w:numId w:val="1"/>
            </w:numPr>
            <w:tabs>
              <w:tab w:val="left" w:pos="1233"/>
            </w:tabs>
            <w:spacing w:before="3" w:line="280" w:lineRule="exact"/>
            <w:ind w:left="1145" w:hanging="425"/>
          </w:pPr>
        </w:pPrChange>
      </w:pPr>
      <w:r w:rsidRPr="00BB62C5">
        <w:rPr>
          <w:rFonts w:asciiTheme="minorHAnsi" w:hAnsiTheme="minorHAnsi"/>
          <w:rPrChange w:id="5339" w:author="Judo Ontario" w:date="2025-09-04T19:24:00Z" w16du:dateUtc="2025-09-04T23:24:00Z">
            <w:rPr>
              <w:sz w:val="24"/>
            </w:rPr>
          </w:rPrChange>
        </w:rPr>
        <w:t>Change</w:t>
      </w:r>
      <w:r w:rsidRPr="00BB62C5">
        <w:rPr>
          <w:rFonts w:asciiTheme="minorHAnsi" w:hAnsiTheme="minorHAnsi"/>
          <w:spacing w:val="-2"/>
          <w:rPrChange w:id="5340" w:author="Judo Ontario" w:date="2025-09-04T19:24:00Z" w16du:dateUtc="2025-09-04T23:24:00Z">
            <w:rPr>
              <w:spacing w:val="-2"/>
              <w:sz w:val="24"/>
            </w:rPr>
          </w:rPrChange>
        </w:rPr>
        <w:t xml:space="preserve"> </w:t>
      </w:r>
      <w:r w:rsidRPr="00BB62C5">
        <w:rPr>
          <w:rFonts w:asciiTheme="minorHAnsi" w:hAnsiTheme="minorHAnsi"/>
          <w:rPrChange w:id="5341" w:author="Judo Ontario" w:date="2025-09-04T19:24:00Z" w16du:dateUtc="2025-09-04T23:24:00Z">
            <w:rPr>
              <w:sz w:val="24"/>
            </w:rPr>
          </w:rPrChange>
        </w:rPr>
        <w:t>the purposes</w:t>
      </w:r>
      <w:r w:rsidRPr="00BB62C5">
        <w:rPr>
          <w:rFonts w:asciiTheme="minorHAnsi" w:hAnsiTheme="minorHAnsi"/>
          <w:spacing w:val="-1"/>
          <w:rPrChange w:id="5342" w:author="Judo Ontario" w:date="2025-09-04T19:24:00Z" w16du:dateUtc="2025-09-04T23:24:00Z">
            <w:rPr>
              <w:spacing w:val="-1"/>
              <w:sz w:val="24"/>
            </w:rPr>
          </w:rPrChange>
        </w:rPr>
        <w:t xml:space="preserve"> </w:t>
      </w:r>
      <w:r w:rsidRPr="00BB62C5">
        <w:rPr>
          <w:rFonts w:asciiTheme="minorHAnsi" w:hAnsiTheme="minorHAnsi"/>
          <w:rPrChange w:id="5343" w:author="Judo Ontario" w:date="2025-09-04T19:24:00Z" w16du:dateUtc="2025-09-04T23:24:00Z">
            <w:rPr>
              <w:sz w:val="24"/>
            </w:rPr>
          </w:rPrChange>
        </w:rPr>
        <w:t>of the</w:t>
      </w:r>
      <w:r w:rsidRPr="00BB62C5">
        <w:rPr>
          <w:rFonts w:asciiTheme="minorHAnsi" w:hAnsiTheme="minorHAnsi"/>
          <w:spacing w:val="-2"/>
          <w:rPrChange w:id="5344" w:author="Judo Ontario" w:date="2025-09-04T19:24:00Z" w16du:dateUtc="2025-09-04T23:24:00Z">
            <w:rPr>
              <w:spacing w:val="-2"/>
              <w:sz w:val="24"/>
            </w:rPr>
          </w:rPrChange>
        </w:rPr>
        <w:t xml:space="preserve"> </w:t>
      </w:r>
      <w:proofErr w:type="gramStart"/>
      <w:r w:rsidRPr="00BB62C5">
        <w:rPr>
          <w:rFonts w:asciiTheme="minorHAnsi" w:hAnsiTheme="minorHAnsi"/>
          <w:spacing w:val="-2"/>
          <w:rPrChange w:id="5345" w:author="Judo Ontario" w:date="2025-09-04T19:24:00Z" w16du:dateUtc="2025-09-04T23:24:00Z">
            <w:rPr>
              <w:spacing w:val="-2"/>
              <w:sz w:val="24"/>
            </w:rPr>
          </w:rPrChange>
        </w:rPr>
        <w:t>Corporation;</w:t>
      </w:r>
      <w:proofErr w:type="gramEnd"/>
    </w:p>
    <w:p w14:paraId="5404816C" w14:textId="77777777" w:rsidR="003720E0" w:rsidRPr="00BB62C5" w:rsidRDefault="008E397D">
      <w:pPr>
        <w:pStyle w:val="ListParagraph"/>
        <w:numPr>
          <w:ilvl w:val="0"/>
          <w:numId w:val="1"/>
        </w:numPr>
        <w:tabs>
          <w:tab w:val="left" w:pos="1233"/>
        </w:tabs>
        <w:ind w:right="122"/>
        <w:rPr>
          <w:rFonts w:asciiTheme="minorHAnsi" w:hAnsiTheme="minorHAnsi"/>
          <w:rPrChange w:id="5346" w:author="Judo Ontario" w:date="2025-09-04T19:24:00Z" w16du:dateUtc="2025-09-04T23:24:00Z">
            <w:rPr>
              <w:sz w:val="24"/>
            </w:rPr>
          </w:rPrChange>
        </w:rPr>
        <w:pPrChange w:id="5347" w:author="Judo Ontario" w:date="2025-09-04T19:24:00Z" w16du:dateUtc="2025-09-04T23:24:00Z">
          <w:pPr>
            <w:pStyle w:val="ListParagraph"/>
            <w:numPr>
              <w:numId w:val="1"/>
            </w:numPr>
            <w:tabs>
              <w:tab w:val="left" w:pos="1233"/>
            </w:tabs>
            <w:spacing w:before="3" w:line="232" w:lineRule="auto"/>
            <w:ind w:left="1145" w:right="122" w:hanging="425"/>
          </w:pPr>
        </w:pPrChange>
      </w:pPr>
      <w:r w:rsidRPr="00BB62C5">
        <w:rPr>
          <w:rFonts w:asciiTheme="minorHAnsi" w:hAnsiTheme="minorHAnsi"/>
          <w:rPrChange w:id="5348" w:author="Judo Ontario" w:date="2025-09-04T19:24:00Z" w16du:dateUtc="2025-09-04T23:24:00Z">
            <w:rPr>
              <w:sz w:val="24"/>
            </w:rPr>
          </w:rPrChange>
        </w:rPr>
        <w:t>Change</w:t>
      </w:r>
      <w:r w:rsidRPr="00BB62C5">
        <w:rPr>
          <w:rFonts w:asciiTheme="minorHAnsi" w:hAnsiTheme="minorHAnsi"/>
          <w:spacing w:val="31"/>
          <w:rPrChange w:id="5349" w:author="Judo Ontario" w:date="2025-09-04T19:24:00Z" w16du:dateUtc="2025-09-04T23:24:00Z">
            <w:rPr>
              <w:spacing w:val="31"/>
              <w:sz w:val="24"/>
            </w:rPr>
          </w:rPrChange>
        </w:rPr>
        <w:t xml:space="preserve"> </w:t>
      </w:r>
      <w:r w:rsidRPr="00BB62C5">
        <w:rPr>
          <w:rFonts w:asciiTheme="minorHAnsi" w:hAnsiTheme="minorHAnsi"/>
          <w:rPrChange w:id="5350" w:author="Judo Ontario" w:date="2025-09-04T19:24:00Z" w16du:dateUtc="2025-09-04T23:24:00Z">
            <w:rPr>
              <w:sz w:val="24"/>
            </w:rPr>
          </w:rPrChange>
        </w:rPr>
        <w:t>to</w:t>
      </w:r>
      <w:r w:rsidRPr="00BB62C5">
        <w:rPr>
          <w:rFonts w:asciiTheme="minorHAnsi" w:hAnsiTheme="minorHAnsi"/>
          <w:spacing w:val="32"/>
          <w:rPrChange w:id="5351" w:author="Judo Ontario" w:date="2025-09-04T19:24:00Z" w16du:dateUtc="2025-09-04T23:24:00Z">
            <w:rPr>
              <w:spacing w:val="32"/>
              <w:sz w:val="24"/>
            </w:rPr>
          </w:rPrChange>
        </w:rPr>
        <w:t xml:space="preserve"> </w:t>
      </w:r>
      <w:r w:rsidRPr="00BB62C5">
        <w:rPr>
          <w:rFonts w:asciiTheme="minorHAnsi" w:hAnsiTheme="minorHAnsi"/>
          <w:rPrChange w:id="5352" w:author="Judo Ontario" w:date="2025-09-04T19:24:00Z" w16du:dateUtc="2025-09-04T23:24:00Z">
            <w:rPr>
              <w:sz w:val="24"/>
            </w:rPr>
          </w:rPrChange>
        </w:rPr>
        <w:t>whom</w:t>
      </w:r>
      <w:r w:rsidRPr="00BB62C5">
        <w:rPr>
          <w:rFonts w:asciiTheme="minorHAnsi" w:hAnsiTheme="minorHAnsi"/>
          <w:spacing w:val="32"/>
          <w:rPrChange w:id="5353" w:author="Judo Ontario" w:date="2025-09-04T19:24:00Z" w16du:dateUtc="2025-09-04T23:24:00Z">
            <w:rPr>
              <w:spacing w:val="32"/>
              <w:sz w:val="24"/>
            </w:rPr>
          </w:rPrChange>
        </w:rPr>
        <w:t xml:space="preserve"> </w:t>
      </w:r>
      <w:r w:rsidRPr="00BB62C5">
        <w:rPr>
          <w:rFonts w:asciiTheme="minorHAnsi" w:hAnsiTheme="minorHAnsi"/>
          <w:rPrChange w:id="5354" w:author="Judo Ontario" w:date="2025-09-04T19:24:00Z" w16du:dateUtc="2025-09-04T23:24:00Z">
            <w:rPr>
              <w:sz w:val="24"/>
            </w:rPr>
          </w:rPrChange>
        </w:rPr>
        <w:t>the</w:t>
      </w:r>
      <w:r w:rsidRPr="00BB62C5">
        <w:rPr>
          <w:rFonts w:asciiTheme="minorHAnsi" w:hAnsiTheme="minorHAnsi"/>
          <w:spacing w:val="33"/>
          <w:rPrChange w:id="5355" w:author="Judo Ontario" w:date="2025-09-04T19:24:00Z" w16du:dateUtc="2025-09-04T23:24:00Z">
            <w:rPr>
              <w:spacing w:val="33"/>
              <w:sz w:val="24"/>
            </w:rPr>
          </w:rPrChange>
        </w:rPr>
        <w:t xml:space="preserve"> </w:t>
      </w:r>
      <w:r w:rsidRPr="00BB62C5">
        <w:rPr>
          <w:rFonts w:asciiTheme="minorHAnsi" w:hAnsiTheme="minorHAnsi"/>
          <w:rPrChange w:id="5356" w:author="Judo Ontario" w:date="2025-09-04T19:24:00Z" w16du:dateUtc="2025-09-04T23:24:00Z">
            <w:rPr>
              <w:sz w:val="24"/>
            </w:rPr>
          </w:rPrChange>
        </w:rPr>
        <w:t>property</w:t>
      </w:r>
      <w:r w:rsidRPr="00BB62C5">
        <w:rPr>
          <w:rFonts w:asciiTheme="minorHAnsi" w:hAnsiTheme="minorHAnsi"/>
          <w:spacing w:val="32"/>
          <w:rPrChange w:id="5357" w:author="Judo Ontario" w:date="2025-09-04T19:24:00Z" w16du:dateUtc="2025-09-04T23:24:00Z">
            <w:rPr>
              <w:spacing w:val="32"/>
              <w:sz w:val="24"/>
            </w:rPr>
          </w:rPrChange>
        </w:rPr>
        <w:t xml:space="preserve"> </w:t>
      </w:r>
      <w:r w:rsidRPr="00BB62C5">
        <w:rPr>
          <w:rFonts w:asciiTheme="minorHAnsi" w:hAnsiTheme="minorHAnsi"/>
          <w:rPrChange w:id="5358" w:author="Judo Ontario" w:date="2025-09-04T19:24:00Z" w16du:dateUtc="2025-09-04T23:24:00Z">
            <w:rPr>
              <w:sz w:val="24"/>
            </w:rPr>
          </w:rPrChange>
        </w:rPr>
        <w:t>remaining</w:t>
      </w:r>
      <w:r w:rsidRPr="00BB62C5">
        <w:rPr>
          <w:rFonts w:asciiTheme="minorHAnsi" w:hAnsiTheme="minorHAnsi"/>
          <w:spacing w:val="32"/>
          <w:rPrChange w:id="5359" w:author="Judo Ontario" w:date="2025-09-04T19:24:00Z" w16du:dateUtc="2025-09-04T23:24:00Z">
            <w:rPr>
              <w:spacing w:val="32"/>
              <w:sz w:val="24"/>
            </w:rPr>
          </w:rPrChange>
        </w:rPr>
        <w:t xml:space="preserve"> </w:t>
      </w:r>
      <w:r w:rsidRPr="00BB62C5">
        <w:rPr>
          <w:rFonts w:asciiTheme="minorHAnsi" w:hAnsiTheme="minorHAnsi"/>
          <w:rPrChange w:id="5360" w:author="Judo Ontario" w:date="2025-09-04T19:24:00Z" w16du:dateUtc="2025-09-04T23:24:00Z">
            <w:rPr>
              <w:sz w:val="24"/>
            </w:rPr>
          </w:rPrChange>
        </w:rPr>
        <w:t>on</w:t>
      </w:r>
      <w:r w:rsidRPr="00BB62C5">
        <w:rPr>
          <w:rFonts w:asciiTheme="minorHAnsi" w:hAnsiTheme="minorHAnsi"/>
          <w:spacing w:val="32"/>
          <w:rPrChange w:id="5361" w:author="Judo Ontario" w:date="2025-09-04T19:24:00Z" w16du:dateUtc="2025-09-04T23:24:00Z">
            <w:rPr>
              <w:spacing w:val="32"/>
              <w:sz w:val="24"/>
            </w:rPr>
          </w:rPrChange>
        </w:rPr>
        <w:t xml:space="preserve"> </w:t>
      </w:r>
      <w:r w:rsidRPr="00BB62C5">
        <w:rPr>
          <w:rFonts w:asciiTheme="minorHAnsi" w:hAnsiTheme="minorHAnsi"/>
          <w:rPrChange w:id="5362" w:author="Judo Ontario" w:date="2025-09-04T19:24:00Z" w16du:dateUtc="2025-09-04T23:24:00Z">
            <w:rPr>
              <w:sz w:val="24"/>
            </w:rPr>
          </w:rPrChange>
        </w:rPr>
        <w:t>liquidation</w:t>
      </w:r>
      <w:r w:rsidRPr="00BB62C5">
        <w:rPr>
          <w:rFonts w:asciiTheme="minorHAnsi" w:hAnsiTheme="minorHAnsi"/>
          <w:spacing w:val="32"/>
          <w:rPrChange w:id="5363" w:author="Judo Ontario" w:date="2025-09-04T19:24:00Z" w16du:dateUtc="2025-09-04T23:24:00Z">
            <w:rPr>
              <w:spacing w:val="32"/>
              <w:sz w:val="24"/>
            </w:rPr>
          </w:rPrChange>
        </w:rPr>
        <w:t xml:space="preserve"> </w:t>
      </w:r>
      <w:r w:rsidRPr="00BB62C5">
        <w:rPr>
          <w:rFonts w:asciiTheme="minorHAnsi" w:hAnsiTheme="minorHAnsi"/>
          <w:rPrChange w:id="5364" w:author="Judo Ontario" w:date="2025-09-04T19:24:00Z" w16du:dateUtc="2025-09-04T23:24:00Z">
            <w:rPr>
              <w:sz w:val="24"/>
            </w:rPr>
          </w:rPrChange>
        </w:rPr>
        <w:t>after</w:t>
      </w:r>
      <w:r w:rsidRPr="00BB62C5">
        <w:rPr>
          <w:rFonts w:asciiTheme="minorHAnsi" w:hAnsiTheme="minorHAnsi"/>
          <w:spacing w:val="32"/>
          <w:rPrChange w:id="5365" w:author="Judo Ontario" w:date="2025-09-04T19:24:00Z" w16du:dateUtc="2025-09-04T23:24:00Z">
            <w:rPr>
              <w:spacing w:val="32"/>
              <w:sz w:val="24"/>
            </w:rPr>
          </w:rPrChange>
        </w:rPr>
        <w:t xml:space="preserve"> </w:t>
      </w:r>
      <w:r w:rsidRPr="00BB62C5">
        <w:rPr>
          <w:rFonts w:asciiTheme="minorHAnsi" w:hAnsiTheme="minorHAnsi"/>
          <w:rPrChange w:id="5366" w:author="Judo Ontario" w:date="2025-09-04T19:24:00Z" w16du:dateUtc="2025-09-04T23:24:00Z">
            <w:rPr>
              <w:sz w:val="24"/>
            </w:rPr>
          </w:rPrChange>
        </w:rPr>
        <w:t>the</w:t>
      </w:r>
      <w:r w:rsidRPr="00BB62C5">
        <w:rPr>
          <w:rFonts w:asciiTheme="minorHAnsi" w:hAnsiTheme="minorHAnsi"/>
          <w:spacing w:val="32"/>
          <w:rPrChange w:id="5367" w:author="Judo Ontario" w:date="2025-09-04T19:24:00Z" w16du:dateUtc="2025-09-04T23:24:00Z">
            <w:rPr>
              <w:spacing w:val="32"/>
              <w:sz w:val="24"/>
            </w:rPr>
          </w:rPrChange>
        </w:rPr>
        <w:t xml:space="preserve"> </w:t>
      </w:r>
      <w:r w:rsidRPr="00BB62C5">
        <w:rPr>
          <w:rFonts w:asciiTheme="minorHAnsi" w:hAnsiTheme="minorHAnsi"/>
          <w:rPrChange w:id="5368" w:author="Judo Ontario" w:date="2025-09-04T19:24:00Z" w16du:dateUtc="2025-09-04T23:24:00Z">
            <w:rPr>
              <w:sz w:val="24"/>
            </w:rPr>
          </w:rPrChange>
        </w:rPr>
        <w:t>discharge</w:t>
      </w:r>
      <w:r w:rsidRPr="00BB62C5">
        <w:rPr>
          <w:rFonts w:asciiTheme="minorHAnsi" w:hAnsiTheme="minorHAnsi"/>
          <w:spacing w:val="31"/>
          <w:rPrChange w:id="5369" w:author="Judo Ontario" w:date="2025-09-04T19:24:00Z" w16du:dateUtc="2025-09-04T23:24:00Z">
            <w:rPr>
              <w:spacing w:val="31"/>
              <w:sz w:val="24"/>
            </w:rPr>
          </w:rPrChange>
        </w:rPr>
        <w:t xml:space="preserve"> </w:t>
      </w:r>
      <w:r w:rsidRPr="00BB62C5">
        <w:rPr>
          <w:rFonts w:asciiTheme="minorHAnsi" w:hAnsiTheme="minorHAnsi"/>
          <w:rPrChange w:id="5370" w:author="Judo Ontario" w:date="2025-09-04T19:24:00Z" w16du:dateUtc="2025-09-04T23:24:00Z">
            <w:rPr>
              <w:sz w:val="24"/>
            </w:rPr>
          </w:rPrChange>
        </w:rPr>
        <w:t>of</w:t>
      </w:r>
      <w:r w:rsidRPr="00BB62C5">
        <w:rPr>
          <w:rFonts w:asciiTheme="minorHAnsi" w:hAnsiTheme="minorHAnsi"/>
          <w:spacing w:val="32"/>
          <w:rPrChange w:id="5371" w:author="Judo Ontario" w:date="2025-09-04T19:24:00Z" w16du:dateUtc="2025-09-04T23:24:00Z">
            <w:rPr>
              <w:spacing w:val="32"/>
              <w:sz w:val="24"/>
            </w:rPr>
          </w:rPrChange>
        </w:rPr>
        <w:t xml:space="preserve"> </w:t>
      </w:r>
      <w:r w:rsidRPr="00BB62C5">
        <w:rPr>
          <w:rFonts w:asciiTheme="minorHAnsi" w:hAnsiTheme="minorHAnsi"/>
          <w:rPrChange w:id="5372" w:author="Judo Ontario" w:date="2025-09-04T19:24:00Z" w16du:dateUtc="2025-09-04T23:24:00Z">
            <w:rPr>
              <w:sz w:val="24"/>
            </w:rPr>
          </w:rPrChange>
        </w:rPr>
        <w:t xml:space="preserve">any liabilities of the Corporation is to be </w:t>
      </w:r>
      <w:proofErr w:type="gramStart"/>
      <w:r w:rsidRPr="00BB62C5">
        <w:rPr>
          <w:rFonts w:asciiTheme="minorHAnsi" w:hAnsiTheme="minorHAnsi"/>
          <w:rPrChange w:id="5373" w:author="Judo Ontario" w:date="2025-09-04T19:24:00Z" w16du:dateUtc="2025-09-04T23:24:00Z">
            <w:rPr>
              <w:sz w:val="24"/>
            </w:rPr>
          </w:rPrChange>
        </w:rPr>
        <w:t>distributed;</w:t>
      </w:r>
      <w:proofErr w:type="gramEnd"/>
    </w:p>
    <w:p w14:paraId="4BE5E699" w14:textId="77777777" w:rsidR="003720E0" w:rsidRPr="00BB62C5" w:rsidRDefault="008E397D">
      <w:pPr>
        <w:pStyle w:val="ListParagraph"/>
        <w:numPr>
          <w:ilvl w:val="0"/>
          <w:numId w:val="1"/>
        </w:numPr>
        <w:tabs>
          <w:tab w:val="left" w:pos="1233"/>
        </w:tabs>
        <w:ind w:right="125"/>
        <w:rPr>
          <w:rFonts w:asciiTheme="minorHAnsi" w:hAnsiTheme="minorHAnsi"/>
          <w:rPrChange w:id="5374" w:author="Judo Ontario" w:date="2025-09-04T19:24:00Z" w16du:dateUtc="2025-09-04T23:24:00Z">
            <w:rPr>
              <w:sz w:val="24"/>
            </w:rPr>
          </w:rPrChange>
        </w:rPr>
        <w:pPrChange w:id="5375" w:author="Judo Ontario" w:date="2025-09-04T19:24:00Z" w16du:dateUtc="2025-09-04T23:24:00Z">
          <w:pPr>
            <w:pStyle w:val="ListParagraph"/>
            <w:numPr>
              <w:numId w:val="1"/>
            </w:numPr>
            <w:tabs>
              <w:tab w:val="left" w:pos="1233"/>
            </w:tabs>
            <w:spacing w:before="10" w:line="232" w:lineRule="auto"/>
            <w:ind w:left="1145" w:right="125" w:hanging="425"/>
          </w:pPr>
        </w:pPrChange>
      </w:pPr>
      <w:r w:rsidRPr="00BB62C5">
        <w:rPr>
          <w:rFonts w:asciiTheme="minorHAnsi" w:hAnsiTheme="minorHAnsi"/>
          <w:rPrChange w:id="5376" w:author="Judo Ontario" w:date="2025-09-04T19:24:00Z" w16du:dateUtc="2025-09-04T23:24:00Z">
            <w:rPr>
              <w:sz w:val="24"/>
            </w:rPr>
          </w:rPrChange>
        </w:rPr>
        <w:t>Change</w:t>
      </w:r>
      <w:r w:rsidRPr="00BB62C5">
        <w:rPr>
          <w:rFonts w:asciiTheme="minorHAnsi" w:hAnsiTheme="minorHAnsi"/>
          <w:spacing w:val="36"/>
          <w:rPrChange w:id="5377" w:author="Judo Ontario" w:date="2025-09-04T19:24:00Z" w16du:dateUtc="2025-09-04T23:24:00Z">
            <w:rPr>
              <w:spacing w:val="36"/>
              <w:sz w:val="24"/>
            </w:rPr>
          </w:rPrChange>
        </w:rPr>
        <w:t xml:space="preserve"> </w:t>
      </w:r>
      <w:r w:rsidRPr="00BB62C5">
        <w:rPr>
          <w:rFonts w:asciiTheme="minorHAnsi" w:hAnsiTheme="minorHAnsi"/>
          <w:rPrChange w:id="5378" w:author="Judo Ontario" w:date="2025-09-04T19:24:00Z" w16du:dateUtc="2025-09-04T23:24:00Z">
            <w:rPr>
              <w:sz w:val="24"/>
            </w:rPr>
          </w:rPrChange>
        </w:rPr>
        <w:t>the</w:t>
      </w:r>
      <w:r w:rsidRPr="00BB62C5">
        <w:rPr>
          <w:rFonts w:asciiTheme="minorHAnsi" w:hAnsiTheme="minorHAnsi"/>
          <w:spacing w:val="37"/>
          <w:rPrChange w:id="5379" w:author="Judo Ontario" w:date="2025-09-04T19:24:00Z" w16du:dateUtc="2025-09-04T23:24:00Z">
            <w:rPr>
              <w:spacing w:val="37"/>
              <w:sz w:val="24"/>
            </w:rPr>
          </w:rPrChange>
        </w:rPr>
        <w:t xml:space="preserve"> </w:t>
      </w:r>
      <w:r w:rsidRPr="00BB62C5">
        <w:rPr>
          <w:rFonts w:asciiTheme="minorHAnsi" w:hAnsiTheme="minorHAnsi"/>
          <w:rPrChange w:id="5380" w:author="Judo Ontario" w:date="2025-09-04T19:24:00Z" w16du:dateUtc="2025-09-04T23:24:00Z">
            <w:rPr>
              <w:sz w:val="24"/>
            </w:rPr>
          </w:rPrChange>
        </w:rPr>
        <w:t>manner</w:t>
      </w:r>
      <w:r w:rsidRPr="00BB62C5">
        <w:rPr>
          <w:rFonts w:asciiTheme="minorHAnsi" w:hAnsiTheme="minorHAnsi"/>
          <w:spacing w:val="36"/>
          <w:rPrChange w:id="5381" w:author="Judo Ontario" w:date="2025-09-04T19:24:00Z" w16du:dateUtc="2025-09-04T23:24:00Z">
            <w:rPr>
              <w:spacing w:val="36"/>
              <w:sz w:val="24"/>
            </w:rPr>
          </w:rPrChange>
        </w:rPr>
        <w:t xml:space="preserve"> </w:t>
      </w:r>
      <w:r w:rsidRPr="00BB62C5">
        <w:rPr>
          <w:rFonts w:asciiTheme="minorHAnsi" w:hAnsiTheme="minorHAnsi"/>
          <w:rPrChange w:id="5382" w:author="Judo Ontario" w:date="2025-09-04T19:24:00Z" w16du:dateUtc="2025-09-04T23:24:00Z">
            <w:rPr>
              <w:sz w:val="24"/>
            </w:rPr>
          </w:rPrChange>
        </w:rPr>
        <w:t>of</w:t>
      </w:r>
      <w:r w:rsidRPr="00BB62C5">
        <w:rPr>
          <w:rFonts w:asciiTheme="minorHAnsi" w:hAnsiTheme="minorHAnsi"/>
          <w:spacing w:val="39"/>
          <w:rPrChange w:id="5383" w:author="Judo Ontario" w:date="2025-09-04T19:24:00Z" w16du:dateUtc="2025-09-04T23:24:00Z">
            <w:rPr>
              <w:spacing w:val="39"/>
              <w:sz w:val="24"/>
            </w:rPr>
          </w:rPrChange>
        </w:rPr>
        <w:t xml:space="preserve"> </w:t>
      </w:r>
      <w:r w:rsidRPr="00BB62C5">
        <w:rPr>
          <w:rFonts w:asciiTheme="minorHAnsi" w:hAnsiTheme="minorHAnsi"/>
          <w:rPrChange w:id="5384" w:author="Judo Ontario" w:date="2025-09-04T19:24:00Z" w16du:dateUtc="2025-09-04T23:24:00Z">
            <w:rPr>
              <w:sz w:val="24"/>
            </w:rPr>
          </w:rPrChange>
        </w:rPr>
        <w:t>giving</w:t>
      </w:r>
      <w:r w:rsidRPr="00BB62C5">
        <w:rPr>
          <w:rFonts w:asciiTheme="minorHAnsi" w:hAnsiTheme="minorHAnsi"/>
          <w:spacing w:val="37"/>
          <w:rPrChange w:id="5385" w:author="Judo Ontario" w:date="2025-09-04T19:24:00Z" w16du:dateUtc="2025-09-04T23:24:00Z">
            <w:rPr>
              <w:spacing w:val="37"/>
              <w:sz w:val="24"/>
            </w:rPr>
          </w:rPrChange>
        </w:rPr>
        <w:t xml:space="preserve"> </w:t>
      </w:r>
      <w:r w:rsidRPr="00BB62C5">
        <w:rPr>
          <w:rFonts w:asciiTheme="minorHAnsi" w:hAnsiTheme="minorHAnsi"/>
          <w:rPrChange w:id="5386" w:author="Judo Ontario" w:date="2025-09-04T19:24:00Z" w16du:dateUtc="2025-09-04T23:24:00Z">
            <w:rPr>
              <w:sz w:val="24"/>
            </w:rPr>
          </w:rPrChange>
        </w:rPr>
        <w:t>notice</w:t>
      </w:r>
      <w:r w:rsidRPr="00BB62C5">
        <w:rPr>
          <w:rFonts w:asciiTheme="minorHAnsi" w:hAnsiTheme="minorHAnsi"/>
          <w:spacing w:val="36"/>
          <w:rPrChange w:id="5387" w:author="Judo Ontario" w:date="2025-09-04T19:24:00Z" w16du:dateUtc="2025-09-04T23:24:00Z">
            <w:rPr>
              <w:spacing w:val="36"/>
              <w:sz w:val="24"/>
            </w:rPr>
          </w:rPrChange>
        </w:rPr>
        <w:t xml:space="preserve"> </w:t>
      </w:r>
      <w:r w:rsidRPr="00BB62C5">
        <w:rPr>
          <w:rFonts w:asciiTheme="minorHAnsi" w:hAnsiTheme="minorHAnsi"/>
          <w:rPrChange w:id="5388" w:author="Judo Ontario" w:date="2025-09-04T19:24:00Z" w16du:dateUtc="2025-09-04T23:24:00Z">
            <w:rPr>
              <w:sz w:val="24"/>
            </w:rPr>
          </w:rPrChange>
        </w:rPr>
        <w:t>to</w:t>
      </w:r>
      <w:r w:rsidRPr="00BB62C5">
        <w:rPr>
          <w:rFonts w:asciiTheme="minorHAnsi" w:hAnsiTheme="minorHAnsi"/>
          <w:spacing w:val="38"/>
          <w:rPrChange w:id="5389" w:author="Judo Ontario" w:date="2025-09-04T19:24:00Z" w16du:dateUtc="2025-09-04T23:24:00Z">
            <w:rPr>
              <w:spacing w:val="38"/>
              <w:sz w:val="24"/>
            </w:rPr>
          </w:rPrChange>
        </w:rPr>
        <w:t xml:space="preserve"> </w:t>
      </w:r>
      <w:r w:rsidRPr="00BB62C5">
        <w:rPr>
          <w:rFonts w:asciiTheme="minorHAnsi" w:hAnsiTheme="minorHAnsi"/>
          <w:rPrChange w:id="5390" w:author="Judo Ontario" w:date="2025-09-04T19:24:00Z" w16du:dateUtc="2025-09-04T23:24:00Z">
            <w:rPr>
              <w:sz w:val="24"/>
            </w:rPr>
          </w:rPrChange>
        </w:rPr>
        <w:t>Members</w:t>
      </w:r>
      <w:r w:rsidRPr="00BB62C5">
        <w:rPr>
          <w:rFonts w:asciiTheme="minorHAnsi" w:hAnsiTheme="minorHAnsi"/>
          <w:spacing w:val="37"/>
          <w:rPrChange w:id="5391" w:author="Judo Ontario" w:date="2025-09-04T19:24:00Z" w16du:dateUtc="2025-09-04T23:24:00Z">
            <w:rPr>
              <w:spacing w:val="37"/>
              <w:sz w:val="24"/>
            </w:rPr>
          </w:rPrChange>
        </w:rPr>
        <w:t xml:space="preserve"> </w:t>
      </w:r>
      <w:r w:rsidRPr="00BB62C5">
        <w:rPr>
          <w:rFonts w:asciiTheme="minorHAnsi" w:hAnsiTheme="minorHAnsi"/>
          <w:rPrChange w:id="5392" w:author="Judo Ontario" w:date="2025-09-04T19:24:00Z" w16du:dateUtc="2025-09-04T23:24:00Z">
            <w:rPr>
              <w:sz w:val="24"/>
            </w:rPr>
          </w:rPrChange>
        </w:rPr>
        <w:t>entitled</w:t>
      </w:r>
      <w:r w:rsidRPr="00BB62C5">
        <w:rPr>
          <w:rFonts w:asciiTheme="minorHAnsi" w:hAnsiTheme="minorHAnsi"/>
          <w:spacing w:val="37"/>
          <w:rPrChange w:id="5393" w:author="Judo Ontario" w:date="2025-09-04T19:24:00Z" w16du:dateUtc="2025-09-04T23:24:00Z">
            <w:rPr>
              <w:spacing w:val="37"/>
              <w:sz w:val="24"/>
            </w:rPr>
          </w:rPrChange>
        </w:rPr>
        <w:t xml:space="preserve"> </w:t>
      </w:r>
      <w:r w:rsidRPr="00BB62C5">
        <w:rPr>
          <w:rFonts w:asciiTheme="minorHAnsi" w:hAnsiTheme="minorHAnsi"/>
          <w:rPrChange w:id="5394" w:author="Judo Ontario" w:date="2025-09-04T19:24:00Z" w16du:dateUtc="2025-09-04T23:24:00Z">
            <w:rPr>
              <w:sz w:val="24"/>
            </w:rPr>
          </w:rPrChange>
        </w:rPr>
        <w:t>to</w:t>
      </w:r>
      <w:r w:rsidRPr="00BB62C5">
        <w:rPr>
          <w:rFonts w:asciiTheme="minorHAnsi" w:hAnsiTheme="minorHAnsi"/>
          <w:spacing w:val="38"/>
          <w:rPrChange w:id="5395" w:author="Judo Ontario" w:date="2025-09-04T19:24:00Z" w16du:dateUtc="2025-09-04T23:24:00Z">
            <w:rPr>
              <w:spacing w:val="38"/>
              <w:sz w:val="24"/>
            </w:rPr>
          </w:rPrChange>
        </w:rPr>
        <w:t xml:space="preserve"> </w:t>
      </w:r>
      <w:r w:rsidRPr="00BB62C5">
        <w:rPr>
          <w:rFonts w:asciiTheme="minorHAnsi" w:hAnsiTheme="minorHAnsi"/>
          <w:rPrChange w:id="5396" w:author="Judo Ontario" w:date="2025-09-04T19:24:00Z" w16du:dateUtc="2025-09-04T23:24:00Z">
            <w:rPr>
              <w:sz w:val="24"/>
            </w:rPr>
          </w:rPrChange>
        </w:rPr>
        <w:t>vote</w:t>
      </w:r>
      <w:r w:rsidRPr="00BB62C5">
        <w:rPr>
          <w:rFonts w:asciiTheme="minorHAnsi" w:hAnsiTheme="minorHAnsi"/>
          <w:spacing w:val="37"/>
          <w:rPrChange w:id="5397" w:author="Judo Ontario" w:date="2025-09-04T19:24:00Z" w16du:dateUtc="2025-09-04T23:24:00Z">
            <w:rPr>
              <w:spacing w:val="37"/>
              <w:sz w:val="24"/>
            </w:rPr>
          </w:rPrChange>
        </w:rPr>
        <w:t xml:space="preserve"> </w:t>
      </w:r>
      <w:r w:rsidRPr="00BB62C5">
        <w:rPr>
          <w:rFonts w:asciiTheme="minorHAnsi" w:hAnsiTheme="minorHAnsi"/>
          <w:rPrChange w:id="5398" w:author="Judo Ontario" w:date="2025-09-04T19:24:00Z" w16du:dateUtc="2025-09-04T23:24:00Z">
            <w:rPr>
              <w:sz w:val="24"/>
            </w:rPr>
          </w:rPrChange>
        </w:rPr>
        <w:t>at</w:t>
      </w:r>
      <w:r w:rsidRPr="00BB62C5">
        <w:rPr>
          <w:rFonts w:asciiTheme="minorHAnsi" w:hAnsiTheme="minorHAnsi"/>
          <w:spacing w:val="38"/>
          <w:rPrChange w:id="5399" w:author="Judo Ontario" w:date="2025-09-04T19:24:00Z" w16du:dateUtc="2025-09-04T23:24:00Z">
            <w:rPr>
              <w:spacing w:val="38"/>
              <w:sz w:val="24"/>
            </w:rPr>
          </w:rPrChange>
        </w:rPr>
        <w:t xml:space="preserve"> </w:t>
      </w:r>
      <w:r w:rsidRPr="00BB62C5">
        <w:rPr>
          <w:rFonts w:asciiTheme="minorHAnsi" w:hAnsiTheme="minorHAnsi"/>
          <w:rPrChange w:id="5400" w:author="Judo Ontario" w:date="2025-09-04T19:24:00Z" w16du:dateUtc="2025-09-04T23:24:00Z">
            <w:rPr>
              <w:sz w:val="24"/>
            </w:rPr>
          </w:rPrChange>
        </w:rPr>
        <w:t>a</w:t>
      </w:r>
      <w:r w:rsidRPr="00BB62C5">
        <w:rPr>
          <w:rFonts w:asciiTheme="minorHAnsi" w:hAnsiTheme="minorHAnsi"/>
          <w:spacing w:val="39"/>
          <w:rPrChange w:id="5401" w:author="Judo Ontario" w:date="2025-09-04T19:24:00Z" w16du:dateUtc="2025-09-04T23:24:00Z">
            <w:rPr>
              <w:spacing w:val="39"/>
              <w:sz w:val="24"/>
            </w:rPr>
          </w:rPrChange>
        </w:rPr>
        <w:t xml:space="preserve"> </w:t>
      </w:r>
      <w:r w:rsidRPr="00BB62C5">
        <w:rPr>
          <w:rFonts w:asciiTheme="minorHAnsi" w:hAnsiTheme="minorHAnsi"/>
          <w:rPrChange w:id="5402" w:author="Judo Ontario" w:date="2025-09-04T19:24:00Z" w16du:dateUtc="2025-09-04T23:24:00Z">
            <w:rPr>
              <w:sz w:val="24"/>
            </w:rPr>
          </w:rPrChange>
        </w:rPr>
        <w:t>meeting</w:t>
      </w:r>
      <w:r w:rsidRPr="00BB62C5">
        <w:rPr>
          <w:rFonts w:asciiTheme="minorHAnsi" w:hAnsiTheme="minorHAnsi"/>
          <w:spacing w:val="37"/>
          <w:rPrChange w:id="5403" w:author="Judo Ontario" w:date="2025-09-04T19:24:00Z" w16du:dateUtc="2025-09-04T23:24:00Z">
            <w:rPr>
              <w:spacing w:val="37"/>
              <w:sz w:val="24"/>
            </w:rPr>
          </w:rPrChange>
        </w:rPr>
        <w:t xml:space="preserve"> </w:t>
      </w:r>
      <w:r w:rsidRPr="00BB62C5">
        <w:rPr>
          <w:rFonts w:asciiTheme="minorHAnsi" w:hAnsiTheme="minorHAnsi"/>
          <w:rPrChange w:id="5404" w:author="Judo Ontario" w:date="2025-09-04T19:24:00Z" w16du:dateUtc="2025-09-04T23:24:00Z">
            <w:rPr>
              <w:sz w:val="24"/>
            </w:rPr>
          </w:rPrChange>
        </w:rPr>
        <w:t xml:space="preserve">of </w:t>
      </w:r>
      <w:proofErr w:type="gramStart"/>
      <w:r w:rsidRPr="00BB62C5">
        <w:rPr>
          <w:rFonts w:asciiTheme="minorHAnsi" w:hAnsiTheme="minorHAnsi"/>
          <w:spacing w:val="-2"/>
          <w:rPrChange w:id="5405" w:author="Judo Ontario" w:date="2025-09-04T19:24:00Z" w16du:dateUtc="2025-09-04T23:24:00Z">
            <w:rPr>
              <w:spacing w:val="-2"/>
              <w:sz w:val="24"/>
            </w:rPr>
          </w:rPrChange>
        </w:rPr>
        <w:t>Members;</w:t>
      </w:r>
      <w:proofErr w:type="gramEnd"/>
    </w:p>
    <w:p w14:paraId="4DCC57AB" w14:textId="77777777" w:rsidR="003720E0" w:rsidRPr="00BB62C5" w:rsidRDefault="008E397D">
      <w:pPr>
        <w:pStyle w:val="ListParagraph"/>
        <w:numPr>
          <w:ilvl w:val="0"/>
          <w:numId w:val="1"/>
        </w:numPr>
        <w:tabs>
          <w:tab w:val="left" w:pos="1233"/>
        </w:tabs>
        <w:ind w:right="121"/>
        <w:rPr>
          <w:rFonts w:asciiTheme="minorHAnsi" w:hAnsiTheme="minorHAnsi"/>
          <w:rPrChange w:id="5406" w:author="Judo Ontario" w:date="2025-09-04T19:24:00Z" w16du:dateUtc="2025-09-04T23:24:00Z">
            <w:rPr>
              <w:sz w:val="24"/>
            </w:rPr>
          </w:rPrChange>
        </w:rPr>
        <w:pPrChange w:id="5407" w:author="Judo Ontario" w:date="2025-09-04T19:24:00Z" w16du:dateUtc="2025-09-04T23:24:00Z">
          <w:pPr>
            <w:pStyle w:val="ListParagraph"/>
            <w:numPr>
              <w:numId w:val="1"/>
            </w:numPr>
            <w:tabs>
              <w:tab w:val="left" w:pos="1233"/>
            </w:tabs>
            <w:spacing w:before="9" w:line="232" w:lineRule="auto"/>
            <w:ind w:left="1145" w:right="121" w:hanging="425"/>
          </w:pPr>
        </w:pPrChange>
      </w:pPr>
      <w:r w:rsidRPr="00BB62C5">
        <w:rPr>
          <w:rFonts w:asciiTheme="minorHAnsi" w:hAnsiTheme="minorHAnsi"/>
          <w:rPrChange w:id="5408" w:author="Judo Ontario" w:date="2025-09-04T19:24:00Z" w16du:dateUtc="2025-09-04T23:24:00Z">
            <w:rPr>
              <w:sz w:val="24"/>
            </w:rPr>
          </w:rPrChange>
        </w:rPr>
        <w:t>Change</w:t>
      </w:r>
      <w:r w:rsidRPr="00BB62C5">
        <w:rPr>
          <w:rFonts w:asciiTheme="minorHAnsi" w:hAnsiTheme="minorHAnsi"/>
          <w:spacing w:val="40"/>
          <w:rPrChange w:id="5409" w:author="Judo Ontario" w:date="2025-09-04T19:24:00Z" w16du:dateUtc="2025-09-04T23:24:00Z">
            <w:rPr>
              <w:spacing w:val="40"/>
              <w:sz w:val="24"/>
            </w:rPr>
          </w:rPrChange>
        </w:rPr>
        <w:t xml:space="preserve"> </w:t>
      </w:r>
      <w:r w:rsidRPr="00BB62C5">
        <w:rPr>
          <w:rFonts w:asciiTheme="minorHAnsi" w:hAnsiTheme="minorHAnsi"/>
          <w:rPrChange w:id="5410" w:author="Judo Ontario" w:date="2025-09-04T19:24:00Z" w16du:dateUtc="2025-09-04T23:24:00Z">
            <w:rPr>
              <w:sz w:val="24"/>
            </w:rPr>
          </w:rPrChange>
        </w:rPr>
        <w:t>the</w:t>
      </w:r>
      <w:r w:rsidRPr="00BB62C5">
        <w:rPr>
          <w:rFonts w:asciiTheme="minorHAnsi" w:hAnsiTheme="minorHAnsi"/>
          <w:spacing w:val="40"/>
          <w:rPrChange w:id="5411" w:author="Judo Ontario" w:date="2025-09-04T19:24:00Z" w16du:dateUtc="2025-09-04T23:24:00Z">
            <w:rPr>
              <w:spacing w:val="40"/>
              <w:sz w:val="24"/>
            </w:rPr>
          </w:rPrChange>
        </w:rPr>
        <w:t xml:space="preserve"> </w:t>
      </w:r>
      <w:r w:rsidRPr="00BB62C5">
        <w:rPr>
          <w:rFonts w:asciiTheme="minorHAnsi" w:hAnsiTheme="minorHAnsi"/>
          <w:rPrChange w:id="5412" w:author="Judo Ontario" w:date="2025-09-04T19:24:00Z" w16du:dateUtc="2025-09-04T23:24:00Z">
            <w:rPr>
              <w:sz w:val="24"/>
            </w:rPr>
          </w:rPrChange>
        </w:rPr>
        <w:t>method</w:t>
      </w:r>
      <w:r w:rsidRPr="00BB62C5">
        <w:rPr>
          <w:rFonts w:asciiTheme="minorHAnsi" w:hAnsiTheme="minorHAnsi"/>
          <w:spacing w:val="40"/>
          <w:rPrChange w:id="5413" w:author="Judo Ontario" w:date="2025-09-04T19:24:00Z" w16du:dateUtc="2025-09-04T23:24:00Z">
            <w:rPr>
              <w:spacing w:val="40"/>
              <w:sz w:val="24"/>
            </w:rPr>
          </w:rPrChange>
        </w:rPr>
        <w:t xml:space="preserve"> </w:t>
      </w:r>
      <w:r w:rsidRPr="00BB62C5">
        <w:rPr>
          <w:rFonts w:asciiTheme="minorHAnsi" w:hAnsiTheme="minorHAnsi"/>
          <w:rPrChange w:id="5414" w:author="Judo Ontario" w:date="2025-09-04T19:24:00Z" w16du:dateUtc="2025-09-04T23:24:00Z">
            <w:rPr>
              <w:sz w:val="24"/>
            </w:rPr>
          </w:rPrChange>
        </w:rPr>
        <w:t>of</w:t>
      </w:r>
      <w:r w:rsidRPr="00BB62C5">
        <w:rPr>
          <w:rFonts w:asciiTheme="minorHAnsi" w:hAnsiTheme="minorHAnsi"/>
          <w:spacing w:val="40"/>
          <w:rPrChange w:id="5415" w:author="Judo Ontario" w:date="2025-09-04T19:24:00Z" w16du:dateUtc="2025-09-04T23:24:00Z">
            <w:rPr>
              <w:spacing w:val="40"/>
              <w:sz w:val="24"/>
            </w:rPr>
          </w:rPrChange>
        </w:rPr>
        <w:t xml:space="preserve"> </w:t>
      </w:r>
      <w:r w:rsidRPr="00BB62C5">
        <w:rPr>
          <w:rFonts w:asciiTheme="minorHAnsi" w:hAnsiTheme="minorHAnsi"/>
          <w:rPrChange w:id="5416" w:author="Judo Ontario" w:date="2025-09-04T19:24:00Z" w16du:dateUtc="2025-09-04T23:24:00Z">
            <w:rPr>
              <w:sz w:val="24"/>
            </w:rPr>
          </w:rPrChange>
        </w:rPr>
        <w:t>voting</w:t>
      </w:r>
      <w:r w:rsidRPr="00BB62C5">
        <w:rPr>
          <w:rFonts w:asciiTheme="minorHAnsi" w:hAnsiTheme="minorHAnsi"/>
          <w:spacing w:val="40"/>
          <w:rPrChange w:id="5417" w:author="Judo Ontario" w:date="2025-09-04T19:24:00Z" w16du:dateUtc="2025-09-04T23:24:00Z">
            <w:rPr>
              <w:spacing w:val="40"/>
              <w:sz w:val="24"/>
            </w:rPr>
          </w:rPrChange>
        </w:rPr>
        <w:t xml:space="preserve"> </w:t>
      </w:r>
      <w:r w:rsidRPr="00BB62C5">
        <w:rPr>
          <w:rFonts w:asciiTheme="minorHAnsi" w:hAnsiTheme="minorHAnsi"/>
          <w:rPrChange w:id="5418" w:author="Judo Ontario" w:date="2025-09-04T19:24:00Z" w16du:dateUtc="2025-09-04T23:24:00Z">
            <w:rPr>
              <w:sz w:val="24"/>
            </w:rPr>
          </w:rPrChange>
        </w:rPr>
        <w:t>by</w:t>
      </w:r>
      <w:r w:rsidRPr="00BB62C5">
        <w:rPr>
          <w:rFonts w:asciiTheme="minorHAnsi" w:hAnsiTheme="minorHAnsi"/>
          <w:spacing w:val="40"/>
          <w:rPrChange w:id="5419" w:author="Judo Ontario" w:date="2025-09-04T19:24:00Z" w16du:dateUtc="2025-09-04T23:24:00Z">
            <w:rPr>
              <w:spacing w:val="40"/>
              <w:sz w:val="24"/>
            </w:rPr>
          </w:rPrChange>
        </w:rPr>
        <w:t xml:space="preserve"> </w:t>
      </w:r>
      <w:r w:rsidRPr="00BB62C5">
        <w:rPr>
          <w:rFonts w:asciiTheme="minorHAnsi" w:hAnsiTheme="minorHAnsi"/>
          <w:rPrChange w:id="5420" w:author="Judo Ontario" w:date="2025-09-04T19:24:00Z" w16du:dateUtc="2025-09-04T23:24:00Z">
            <w:rPr>
              <w:sz w:val="24"/>
            </w:rPr>
          </w:rPrChange>
        </w:rPr>
        <w:t>Members</w:t>
      </w:r>
      <w:r w:rsidRPr="00BB62C5">
        <w:rPr>
          <w:rFonts w:asciiTheme="minorHAnsi" w:hAnsiTheme="minorHAnsi"/>
          <w:spacing w:val="40"/>
          <w:rPrChange w:id="5421" w:author="Judo Ontario" w:date="2025-09-04T19:24:00Z" w16du:dateUtc="2025-09-04T23:24:00Z">
            <w:rPr>
              <w:spacing w:val="40"/>
              <w:sz w:val="24"/>
            </w:rPr>
          </w:rPrChange>
        </w:rPr>
        <w:t xml:space="preserve"> </w:t>
      </w:r>
      <w:r w:rsidRPr="00BB62C5">
        <w:rPr>
          <w:rFonts w:asciiTheme="minorHAnsi" w:hAnsiTheme="minorHAnsi"/>
          <w:rPrChange w:id="5422" w:author="Judo Ontario" w:date="2025-09-04T19:24:00Z" w16du:dateUtc="2025-09-04T23:24:00Z">
            <w:rPr>
              <w:sz w:val="24"/>
            </w:rPr>
          </w:rPrChange>
        </w:rPr>
        <w:t>not</w:t>
      </w:r>
      <w:r w:rsidRPr="00BB62C5">
        <w:rPr>
          <w:rFonts w:asciiTheme="minorHAnsi" w:hAnsiTheme="minorHAnsi"/>
          <w:spacing w:val="40"/>
          <w:rPrChange w:id="5423" w:author="Judo Ontario" w:date="2025-09-04T19:24:00Z" w16du:dateUtc="2025-09-04T23:24:00Z">
            <w:rPr>
              <w:spacing w:val="40"/>
              <w:sz w:val="24"/>
            </w:rPr>
          </w:rPrChange>
        </w:rPr>
        <w:t xml:space="preserve"> </w:t>
      </w:r>
      <w:r w:rsidRPr="00BB62C5">
        <w:rPr>
          <w:rFonts w:asciiTheme="minorHAnsi" w:hAnsiTheme="minorHAnsi"/>
          <w:rPrChange w:id="5424" w:author="Judo Ontario" w:date="2025-09-04T19:24:00Z" w16du:dateUtc="2025-09-04T23:24:00Z">
            <w:rPr>
              <w:sz w:val="24"/>
            </w:rPr>
          </w:rPrChange>
        </w:rPr>
        <w:t>in</w:t>
      </w:r>
      <w:r w:rsidRPr="00BB62C5">
        <w:rPr>
          <w:rFonts w:asciiTheme="minorHAnsi" w:hAnsiTheme="minorHAnsi"/>
          <w:spacing w:val="40"/>
          <w:rPrChange w:id="5425" w:author="Judo Ontario" w:date="2025-09-04T19:24:00Z" w16du:dateUtc="2025-09-04T23:24:00Z">
            <w:rPr>
              <w:spacing w:val="40"/>
              <w:sz w:val="24"/>
            </w:rPr>
          </w:rPrChange>
        </w:rPr>
        <w:t xml:space="preserve"> </w:t>
      </w:r>
      <w:r w:rsidRPr="00BB62C5">
        <w:rPr>
          <w:rFonts w:asciiTheme="minorHAnsi" w:hAnsiTheme="minorHAnsi"/>
          <w:rPrChange w:id="5426" w:author="Judo Ontario" w:date="2025-09-04T19:24:00Z" w16du:dateUtc="2025-09-04T23:24:00Z">
            <w:rPr>
              <w:sz w:val="24"/>
            </w:rPr>
          </w:rPrChange>
        </w:rPr>
        <w:t>attendance</w:t>
      </w:r>
      <w:r w:rsidRPr="00BB62C5">
        <w:rPr>
          <w:rFonts w:asciiTheme="minorHAnsi" w:hAnsiTheme="minorHAnsi"/>
          <w:spacing w:val="40"/>
          <w:rPrChange w:id="5427" w:author="Judo Ontario" w:date="2025-09-04T19:24:00Z" w16du:dateUtc="2025-09-04T23:24:00Z">
            <w:rPr>
              <w:spacing w:val="40"/>
              <w:sz w:val="24"/>
            </w:rPr>
          </w:rPrChange>
        </w:rPr>
        <w:t xml:space="preserve"> </w:t>
      </w:r>
      <w:r w:rsidRPr="00BB62C5">
        <w:rPr>
          <w:rFonts w:asciiTheme="minorHAnsi" w:hAnsiTheme="minorHAnsi"/>
          <w:rPrChange w:id="5428" w:author="Judo Ontario" w:date="2025-09-04T19:24:00Z" w16du:dateUtc="2025-09-04T23:24:00Z">
            <w:rPr>
              <w:sz w:val="24"/>
            </w:rPr>
          </w:rPrChange>
        </w:rPr>
        <w:t>at</w:t>
      </w:r>
      <w:r w:rsidRPr="00BB62C5">
        <w:rPr>
          <w:rFonts w:asciiTheme="minorHAnsi" w:hAnsiTheme="minorHAnsi"/>
          <w:spacing w:val="40"/>
          <w:rPrChange w:id="5429" w:author="Judo Ontario" w:date="2025-09-04T19:24:00Z" w16du:dateUtc="2025-09-04T23:24:00Z">
            <w:rPr>
              <w:spacing w:val="40"/>
              <w:sz w:val="24"/>
            </w:rPr>
          </w:rPrChange>
        </w:rPr>
        <w:t xml:space="preserve"> </w:t>
      </w:r>
      <w:r w:rsidRPr="00BB62C5">
        <w:rPr>
          <w:rFonts w:asciiTheme="minorHAnsi" w:hAnsiTheme="minorHAnsi"/>
          <w:rPrChange w:id="5430" w:author="Judo Ontario" w:date="2025-09-04T19:24:00Z" w16du:dateUtc="2025-09-04T23:24:00Z">
            <w:rPr>
              <w:sz w:val="24"/>
            </w:rPr>
          </w:rPrChange>
        </w:rPr>
        <w:t>a</w:t>
      </w:r>
      <w:r w:rsidRPr="00BB62C5">
        <w:rPr>
          <w:rFonts w:asciiTheme="minorHAnsi" w:hAnsiTheme="minorHAnsi"/>
          <w:spacing w:val="40"/>
          <w:rPrChange w:id="5431" w:author="Judo Ontario" w:date="2025-09-04T19:24:00Z" w16du:dateUtc="2025-09-04T23:24:00Z">
            <w:rPr>
              <w:spacing w:val="40"/>
              <w:sz w:val="24"/>
            </w:rPr>
          </w:rPrChange>
        </w:rPr>
        <w:t xml:space="preserve"> </w:t>
      </w:r>
      <w:r w:rsidRPr="00BB62C5">
        <w:rPr>
          <w:rFonts w:asciiTheme="minorHAnsi" w:hAnsiTheme="minorHAnsi"/>
          <w:rPrChange w:id="5432" w:author="Judo Ontario" w:date="2025-09-04T19:24:00Z" w16du:dateUtc="2025-09-04T23:24:00Z">
            <w:rPr>
              <w:sz w:val="24"/>
            </w:rPr>
          </w:rPrChange>
        </w:rPr>
        <w:t>meeting</w:t>
      </w:r>
      <w:r w:rsidRPr="00BB62C5">
        <w:rPr>
          <w:rFonts w:asciiTheme="minorHAnsi" w:hAnsiTheme="minorHAnsi"/>
          <w:spacing w:val="40"/>
          <w:rPrChange w:id="5433" w:author="Judo Ontario" w:date="2025-09-04T19:24:00Z" w16du:dateUtc="2025-09-04T23:24:00Z">
            <w:rPr>
              <w:spacing w:val="40"/>
              <w:sz w:val="24"/>
            </w:rPr>
          </w:rPrChange>
        </w:rPr>
        <w:t xml:space="preserve"> </w:t>
      </w:r>
      <w:r w:rsidRPr="00BB62C5">
        <w:rPr>
          <w:rFonts w:asciiTheme="minorHAnsi" w:hAnsiTheme="minorHAnsi"/>
          <w:rPrChange w:id="5434" w:author="Judo Ontario" w:date="2025-09-04T19:24:00Z" w16du:dateUtc="2025-09-04T23:24:00Z">
            <w:rPr>
              <w:sz w:val="24"/>
            </w:rPr>
          </w:rPrChange>
        </w:rPr>
        <w:t>of</w:t>
      </w:r>
      <w:r w:rsidRPr="00BB62C5">
        <w:rPr>
          <w:rFonts w:asciiTheme="minorHAnsi" w:hAnsiTheme="minorHAnsi"/>
          <w:spacing w:val="40"/>
          <w:rPrChange w:id="5435" w:author="Judo Ontario" w:date="2025-09-04T19:24:00Z" w16du:dateUtc="2025-09-04T23:24:00Z">
            <w:rPr>
              <w:spacing w:val="40"/>
              <w:sz w:val="24"/>
            </w:rPr>
          </w:rPrChange>
        </w:rPr>
        <w:t xml:space="preserve"> </w:t>
      </w:r>
      <w:r w:rsidRPr="00BB62C5">
        <w:rPr>
          <w:rFonts w:asciiTheme="minorHAnsi" w:hAnsiTheme="minorHAnsi"/>
          <w:rPrChange w:id="5436" w:author="Judo Ontario" w:date="2025-09-04T19:24:00Z" w16du:dateUtc="2025-09-04T23:24:00Z">
            <w:rPr>
              <w:sz w:val="24"/>
            </w:rPr>
          </w:rPrChange>
        </w:rPr>
        <w:t>the Members; or</w:t>
      </w:r>
    </w:p>
    <w:p w14:paraId="334C1E07" w14:textId="77777777" w:rsidR="003720E0" w:rsidRPr="00BB62C5" w:rsidRDefault="008E397D" w:rsidP="00F7104A">
      <w:pPr>
        <w:pStyle w:val="ListParagraph"/>
        <w:numPr>
          <w:ilvl w:val="0"/>
          <w:numId w:val="1"/>
        </w:numPr>
        <w:tabs>
          <w:tab w:val="left" w:pos="1233"/>
        </w:tabs>
        <w:ind w:right="121"/>
        <w:rPr>
          <w:ins w:id="5437" w:author="Judo Ontario" w:date="2025-09-04T19:24:00Z" w16du:dateUtc="2025-09-04T23:24:00Z"/>
          <w:rFonts w:asciiTheme="minorHAnsi" w:hAnsiTheme="minorHAnsi" w:cstheme="minorHAnsi"/>
        </w:rPr>
      </w:pPr>
      <w:r w:rsidRPr="00BB62C5">
        <w:rPr>
          <w:rFonts w:asciiTheme="minorHAnsi" w:hAnsiTheme="minorHAnsi"/>
          <w:rPrChange w:id="5438" w:author="Judo Ontario" w:date="2025-09-04T19:24:00Z" w16du:dateUtc="2025-09-04T23:24:00Z">
            <w:rPr>
              <w:sz w:val="24"/>
            </w:rPr>
          </w:rPrChange>
        </w:rPr>
        <w:t>Add,</w:t>
      </w:r>
      <w:r w:rsidRPr="00BB62C5">
        <w:rPr>
          <w:rFonts w:asciiTheme="minorHAnsi" w:hAnsiTheme="minorHAnsi"/>
          <w:spacing w:val="-1"/>
          <w:rPrChange w:id="5439" w:author="Judo Ontario" w:date="2025-09-04T19:24:00Z" w16du:dateUtc="2025-09-04T23:24:00Z">
            <w:rPr>
              <w:spacing w:val="-1"/>
              <w:sz w:val="24"/>
            </w:rPr>
          </w:rPrChange>
        </w:rPr>
        <w:t xml:space="preserve"> </w:t>
      </w:r>
      <w:r w:rsidRPr="00BB62C5">
        <w:rPr>
          <w:rFonts w:asciiTheme="minorHAnsi" w:hAnsiTheme="minorHAnsi"/>
          <w:rPrChange w:id="5440" w:author="Judo Ontario" w:date="2025-09-04T19:24:00Z" w16du:dateUtc="2025-09-04T23:24:00Z">
            <w:rPr>
              <w:sz w:val="24"/>
            </w:rPr>
          </w:rPrChange>
        </w:rPr>
        <w:t>change</w:t>
      </w:r>
      <w:r w:rsidRPr="00BB62C5">
        <w:rPr>
          <w:rFonts w:asciiTheme="minorHAnsi" w:hAnsiTheme="minorHAnsi"/>
          <w:spacing w:val="-1"/>
          <w:rPrChange w:id="5441" w:author="Judo Ontario" w:date="2025-09-04T19:24:00Z" w16du:dateUtc="2025-09-04T23:24:00Z">
            <w:rPr>
              <w:spacing w:val="-1"/>
              <w:sz w:val="24"/>
            </w:rPr>
          </w:rPrChange>
        </w:rPr>
        <w:t xml:space="preserve"> </w:t>
      </w:r>
      <w:r w:rsidRPr="00BB62C5">
        <w:rPr>
          <w:rFonts w:asciiTheme="minorHAnsi" w:hAnsiTheme="minorHAnsi"/>
          <w:rPrChange w:id="5442" w:author="Judo Ontario" w:date="2025-09-04T19:24:00Z" w16du:dateUtc="2025-09-04T23:24:00Z">
            <w:rPr>
              <w:sz w:val="24"/>
            </w:rPr>
          </w:rPrChange>
        </w:rPr>
        <w:t>or remove</w:t>
      </w:r>
      <w:r w:rsidRPr="00BB62C5">
        <w:rPr>
          <w:rFonts w:asciiTheme="minorHAnsi" w:hAnsiTheme="minorHAnsi"/>
          <w:spacing w:val="-2"/>
          <w:rPrChange w:id="5443" w:author="Judo Ontario" w:date="2025-09-04T19:24:00Z" w16du:dateUtc="2025-09-04T23:24:00Z">
            <w:rPr>
              <w:spacing w:val="-2"/>
              <w:sz w:val="24"/>
            </w:rPr>
          </w:rPrChange>
        </w:rPr>
        <w:t xml:space="preserve"> </w:t>
      </w:r>
      <w:r w:rsidRPr="00BB62C5">
        <w:rPr>
          <w:rFonts w:asciiTheme="minorHAnsi" w:hAnsiTheme="minorHAnsi"/>
          <w:rPrChange w:id="5444" w:author="Judo Ontario" w:date="2025-09-04T19:24:00Z" w16du:dateUtc="2025-09-04T23:24:00Z">
            <w:rPr>
              <w:sz w:val="24"/>
            </w:rPr>
          </w:rPrChange>
        </w:rPr>
        <w:t>any other</w:t>
      </w:r>
      <w:r w:rsidRPr="00BB62C5">
        <w:rPr>
          <w:rFonts w:asciiTheme="minorHAnsi" w:hAnsiTheme="minorHAnsi"/>
          <w:spacing w:val="-2"/>
          <w:rPrChange w:id="5445" w:author="Judo Ontario" w:date="2025-09-04T19:24:00Z" w16du:dateUtc="2025-09-04T23:24:00Z">
            <w:rPr>
              <w:spacing w:val="-2"/>
              <w:sz w:val="24"/>
            </w:rPr>
          </w:rPrChange>
        </w:rPr>
        <w:t xml:space="preserve"> </w:t>
      </w:r>
      <w:r w:rsidRPr="00BB62C5">
        <w:rPr>
          <w:rFonts w:asciiTheme="minorHAnsi" w:hAnsiTheme="minorHAnsi"/>
          <w:rPrChange w:id="5446" w:author="Judo Ontario" w:date="2025-09-04T19:24:00Z" w16du:dateUtc="2025-09-04T23:24:00Z">
            <w:rPr>
              <w:sz w:val="24"/>
            </w:rPr>
          </w:rPrChange>
        </w:rPr>
        <w:t>provision</w:t>
      </w:r>
      <w:r w:rsidRPr="00BB62C5">
        <w:rPr>
          <w:rFonts w:asciiTheme="minorHAnsi" w:hAnsiTheme="minorHAnsi"/>
          <w:spacing w:val="-1"/>
          <w:rPrChange w:id="5447" w:author="Judo Ontario" w:date="2025-09-04T19:24:00Z" w16du:dateUtc="2025-09-04T23:24:00Z">
            <w:rPr>
              <w:spacing w:val="-1"/>
              <w:sz w:val="24"/>
            </w:rPr>
          </w:rPrChange>
        </w:rPr>
        <w:t xml:space="preserve"> </w:t>
      </w:r>
      <w:r w:rsidRPr="00BB62C5">
        <w:rPr>
          <w:rFonts w:asciiTheme="minorHAnsi" w:hAnsiTheme="minorHAnsi"/>
          <w:rPrChange w:id="5448" w:author="Judo Ontario" w:date="2025-09-04T19:24:00Z" w16du:dateUtc="2025-09-04T23:24:00Z">
            <w:rPr>
              <w:sz w:val="24"/>
            </w:rPr>
          </w:rPrChange>
        </w:rPr>
        <w:t>that is permitted</w:t>
      </w:r>
      <w:r w:rsidRPr="00BB62C5">
        <w:rPr>
          <w:rFonts w:asciiTheme="minorHAnsi" w:hAnsiTheme="minorHAnsi"/>
          <w:spacing w:val="-1"/>
          <w:rPrChange w:id="5449" w:author="Judo Ontario" w:date="2025-09-04T19:24:00Z" w16du:dateUtc="2025-09-04T23:24:00Z">
            <w:rPr>
              <w:spacing w:val="-1"/>
              <w:sz w:val="24"/>
            </w:rPr>
          </w:rPrChange>
        </w:rPr>
        <w:t xml:space="preserve"> </w:t>
      </w:r>
      <w:r w:rsidRPr="00BB62C5">
        <w:rPr>
          <w:rFonts w:asciiTheme="minorHAnsi" w:hAnsiTheme="minorHAnsi"/>
          <w:rPrChange w:id="5450" w:author="Judo Ontario" w:date="2025-09-04T19:24:00Z" w16du:dateUtc="2025-09-04T23:24:00Z">
            <w:rPr>
              <w:sz w:val="24"/>
            </w:rPr>
          </w:rPrChange>
        </w:rPr>
        <w:t xml:space="preserve">by the </w:t>
      </w:r>
      <w:r w:rsidRPr="00BB62C5">
        <w:rPr>
          <w:rFonts w:asciiTheme="minorHAnsi" w:hAnsiTheme="minorHAnsi"/>
          <w:spacing w:val="-4"/>
          <w:rPrChange w:id="5451" w:author="Judo Ontario" w:date="2025-09-04T19:24:00Z" w16du:dateUtc="2025-09-04T23:24:00Z">
            <w:rPr>
              <w:spacing w:val="-4"/>
              <w:sz w:val="24"/>
            </w:rPr>
          </w:rPrChange>
        </w:rPr>
        <w:t>Act.</w:t>
      </w:r>
    </w:p>
    <w:p w14:paraId="42A273A6" w14:textId="77777777" w:rsidR="00321D65" w:rsidRPr="00BB62C5" w:rsidRDefault="00321D65" w:rsidP="00F7104A">
      <w:pPr>
        <w:tabs>
          <w:tab w:val="left" w:pos="1233"/>
        </w:tabs>
        <w:ind w:right="121"/>
        <w:rPr>
          <w:ins w:id="5452" w:author="Judo Ontario" w:date="2025-09-04T19:24:00Z" w16du:dateUtc="2025-09-04T23:24:00Z"/>
          <w:rFonts w:asciiTheme="minorHAnsi" w:hAnsiTheme="minorHAnsi" w:cstheme="minorHAnsi"/>
        </w:rPr>
      </w:pPr>
    </w:p>
    <w:p w14:paraId="0A5F6141" w14:textId="5E6E2E78" w:rsidR="00321D65" w:rsidRPr="00BB62C5" w:rsidRDefault="00321D65" w:rsidP="00235F70">
      <w:pPr>
        <w:pStyle w:val="Heading1"/>
        <w:tabs>
          <w:tab w:val="left" w:pos="0"/>
        </w:tabs>
        <w:ind w:left="0" w:right="-50" w:firstLine="0"/>
        <w:jc w:val="center"/>
        <w:rPr>
          <w:ins w:id="5453" w:author="Judo Ontario" w:date="2025-09-04T19:24:00Z" w16du:dateUtc="2025-09-04T23:24:00Z"/>
          <w:rFonts w:asciiTheme="minorHAnsi" w:hAnsiTheme="minorHAnsi" w:cstheme="minorHAnsi"/>
          <w:sz w:val="22"/>
          <w:szCs w:val="22"/>
        </w:rPr>
      </w:pPr>
      <w:ins w:id="5454" w:author="Judo Ontario" w:date="2025-09-04T19:24:00Z" w16du:dateUtc="2025-09-04T23:24:00Z">
        <w:r w:rsidRPr="00BB62C5">
          <w:rPr>
            <w:rFonts w:asciiTheme="minorHAnsi" w:hAnsiTheme="minorHAnsi" w:cstheme="minorHAnsi"/>
            <w:sz w:val="22"/>
            <w:szCs w:val="22"/>
          </w:rPr>
          <w:t>SECTION SEVENTEEN</w:t>
        </w:r>
      </w:ins>
    </w:p>
    <w:p w14:paraId="0822BC2E" w14:textId="3700C66D" w:rsidR="00321D65" w:rsidRPr="00BB62C5" w:rsidRDefault="00321D65" w:rsidP="00235F70">
      <w:pPr>
        <w:pStyle w:val="Heading1"/>
        <w:tabs>
          <w:tab w:val="left" w:pos="0"/>
        </w:tabs>
        <w:ind w:left="0" w:right="-50" w:firstLine="0"/>
        <w:jc w:val="center"/>
        <w:rPr>
          <w:ins w:id="5455" w:author="Judo Ontario" w:date="2025-09-04T19:24:00Z" w16du:dateUtc="2025-09-04T23:24:00Z"/>
          <w:rFonts w:asciiTheme="minorHAnsi" w:hAnsiTheme="minorHAnsi" w:cstheme="minorHAnsi"/>
          <w:sz w:val="22"/>
          <w:szCs w:val="22"/>
        </w:rPr>
      </w:pPr>
      <w:ins w:id="5456" w:author="Judo Ontario" w:date="2025-09-04T19:24:00Z" w16du:dateUtc="2025-09-04T23:24:00Z">
        <w:r w:rsidRPr="00BB62C5">
          <w:rPr>
            <w:rFonts w:asciiTheme="minorHAnsi" w:hAnsiTheme="minorHAnsi" w:cstheme="minorHAnsi"/>
            <w:sz w:val="22"/>
            <w:szCs w:val="22"/>
          </w:rPr>
          <w:t>DISSOLUTION</w:t>
        </w:r>
      </w:ins>
    </w:p>
    <w:p w14:paraId="36D1B010" w14:textId="77777777" w:rsidR="00321D65" w:rsidRPr="00BB62C5" w:rsidRDefault="00321D65" w:rsidP="00F7104A">
      <w:pPr>
        <w:tabs>
          <w:tab w:val="left" w:pos="1233"/>
        </w:tabs>
        <w:ind w:right="121"/>
        <w:rPr>
          <w:ins w:id="5457" w:author="Judo Ontario" w:date="2025-09-04T19:24:00Z" w16du:dateUtc="2025-09-04T23:24:00Z"/>
          <w:rFonts w:asciiTheme="minorHAnsi" w:hAnsiTheme="minorHAnsi" w:cstheme="minorHAnsi"/>
        </w:rPr>
      </w:pPr>
    </w:p>
    <w:p w14:paraId="3E14FCB3" w14:textId="53DF567C" w:rsidR="0097324C" w:rsidRPr="00BB62C5" w:rsidRDefault="00235F70" w:rsidP="00F7104A">
      <w:pPr>
        <w:pStyle w:val="ListParagraph"/>
        <w:widowControl/>
        <w:numPr>
          <w:ilvl w:val="1"/>
          <w:numId w:val="62"/>
        </w:numPr>
        <w:autoSpaceDE/>
        <w:autoSpaceDN/>
        <w:ind w:left="720" w:hanging="720"/>
        <w:contextualSpacing/>
        <w:rPr>
          <w:ins w:id="5458" w:author="Judo Ontario" w:date="2025-09-04T19:24:00Z" w16du:dateUtc="2025-09-04T23:24:00Z"/>
          <w:rFonts w:asciiTheme="minorHAnsi" w:hAnsiTheme="minorHAnsi" w:cstheme="minorHAnsi"/>
          <w:b/>
          <w:bCs/>
        </w:rPr>
      </w:pPr>
      <w:ins w:id="5459" w:author="Judo Ontario" w:date="2025-09-04T19:24:00Z" w16du:dateUtc="2025-09-04T23:24:00Z">
        <w:r w:rsidRPr="00BB62C5">
          <w:rPr>
            <w:rFonts w:asciiTheme="minorHAnsi" w:hAnsiTheme="minorHAnsi" w:cstheme="minorHAnsi"/>
            <w:b/>
            <w:bCs/>
          </w:rPr>
          <w:t xml:space="preserve">DISSOLUTION </w:t>
        </w:r>
        <w:bookmarkStart w:id="5460" w:name="_Hlk93682432"/>
        <w:bookmarkStart w:id="5461" w:name="_Hlk147664474"/>
        <w:bookmarkStart w:id="5462" w:name="_Hlk30078060"/>
      </w:ins>
    </w:p>
    <w:p w14:paraId="7AF0C704" w14:textId="012D2FC0" w:rsidR="00321D65" w:rsidRPr="00BB62C5" w:rsidRDefault="00321D65" w:rsidP="00AB61B3">
      <w:pPr>
        <w:pStyle w:val="ListParagraph"/>
        <w:widowControl/>
        <w:numPr>
          <w:ilvl w:val="2"/>
          <w:numId w:val="62"/>
        </w:numPr>
        <w:autoSpaceDE/>
        <w:autoSpaceDN/>
        <w:contextualSpacing/>
        <w:rPr>
          <w:ins w:id="5463" w:author="Judo Ontario" w:date="2025-09-04T19:24:00Z" w16du:dateUtc="2025-09-04T23:24:00Z"/>
          <w:rFonts w:asciiTheme="minorHAnsi" w:hAnsiTheme="minorHAnsi" w:cstheme="minorHAnsi"/>
        </w:rPr>
      </w:pPr>
      <w:ins w:id="5464" w:author="Judo Ontario" w:date="2025-09-04T19:24:00Z" w16du:dateUtc="2025-09-04T23:24:00Z">
        <w:r w:rsidRPr="00BB62C5">
          <w:rPr>
            <w:rFonts w:asciiTheme="minorHAnsi" w:hAnsiTheme="minorHAnsi" w:cstheme="minorHAnsi"/>
          </w:rPr>
          <w:t xml:space="preserve">Upon dissolution of the Corporation and after payment of all debts and liabilities, its remaining property or part thereof shall be distributed or disposed of to charitable </w:t>
        </w:r>
        <w:bookmarkEnd w:id="5460"/>
        <w:bookmarkEnd w:id="5461"/>
        <w:r w:rsidRPr="00BB62C5">
          <w:rPr>
            <w:rFonts w:asciiTheme="minorHAnsi" w:hAnsiTheme="minorHAnsi" w:cstheme="minorHAnsi"/>
          </w:rPr>
          <w:t>organizations.</w:t>
        </w:r>
        <w:bookmarkEnd w:id="5462"/>
      </w:ins>
    </w:p>
    <w:p w14:paraId="431BB6B4" w14:textId="77777777" w:rsidR="005C1529" w:rsidRPr="00BB62C5" w:rsidRDefault="005C1529" w:rsidP="00F7104A">
      <w:pPr>
        <w:pStyle w:val="Heading1"/>
        <w:tabs>
          <w:tab w:val="left" w:pos="0"/>
        </w:tabs>
        <w:ind w:left="0" w:right="-50" w:firstLine="0"/>
        <w:rPr>
          <w:ins w:id="5465" w:author="Judo Ontario" w:date="2025-09-04T19:24:00Z" w16du:dateUtc="2025-09-04T23:24:00Z"/>
          <w:rFonts w:asciiTheme="minorHAnsi" w:hAnsiTheme="minorHAnsi" w:cstheme="minorHAnsi"/>
          <w:sz w:val="22"/>
          <w:szCs w:val="22"/>
        </w:rPr>
      </w:pPr>
    </w:p>
    <w:p w14:paraId="0157F14D" w14:textId="766C84DB" w:rsidR="0097324C" w:rsidRPr="00BB62C5" w:rsidRDefault="0097324C" w:rsidP="00235F70">
      <w:pPr>
        <w:pStyle w:val="Heading1"/>
        <w:tabs>
          <w:tab w:val="left" w:pos="0"/>
        </w:tabs>
        <w:ind w:left="0" w:right="-50" w:firstLine="0"/>
        <w:jc w:val="center"/>
        <w:rPr>
          <w:ins w:id="5466" w:author="Judo Ontario" w:date="2025-09-04T19:24:00Z" w16du:dateUtc="2025-09-04T23:24:00Z"/>
          <w:rFonts w:asciiTheme="minorHAnsi" w:hAnsiTheme="minorHAnsi" w:cstheme="minorHAnsi"/>
          <w:sz w:val="22"/>
          <w:szCs w:val="22"/>
        </w:rPr>
      </w:pPr>
      <w:ins w:id="5467" w:author="Judo Ontario" w:date="2025-09-04T19:24:00Z" w16du:dateUtc="2025-09-04T23:24:00Z">
        <w:r w:rsidRPr="00BB62C5">
          <w:rPr>
            <w:rFonts w:asciiTheme="minorHAnsi" w:hAnsiTheme="minorHAnsi" w:cstheme="minorHAnsi"/>
            <w:sz w:val="22"/>
            <w:szCs w:val="22"/>
          </w:rPr>
          <w:t>SECTION EIGHTTEEN</w:t>
        </w:r>
      </w:ins>
    </w:p>
    <w:p w14:paraId="25D0C129" w14:textId="0D272CC1" w:rsidR="0097324C" w:rsidRPr="00BB62C5" w:rsidRDefault="0097324C" w:rsidP="00235F70">
      <w:pPr>
        <w:pStyle w:val="Heading1"/>
        <w:tabs>
          <w:tab w:val="left" w:pos="0"/>
        </w:tabs>
        <w:ind w:left="0" w:right="-50" w:firstLine="0"/>
        <w:jc w:val="center"/>
        <w:rPr>
          <w:ins w:id="5468" w:author="Judo Ontario" w:date="2025-09-04T19:24:00Z" w16du:dateUtc="2025-09-04T23:24:00Z"/>
          <w:rFonts w:asciiTheme="minorHAnsi" w:hAnsiTheme="minorHAnsi" w:cstheme="minorHAnsi"/>
          <w:sz w:val="22"/>
          <w:szCs w:val="22"/>
        </w:rPr>
      </w:pPr>
      <w:ins w:id="5469" w:author="Judo Ontario" w:date="2025-09-04T19:24:00Z" w16du:dateUtc="2025-09-04T23:24:00Z">
        <w:r w:rsidRPr="00BB62C5">
          <w:rPr>
            <w:rFonts w:asciiTheme="minorHAnsi" w:hAnsiTheme="minorHAnsi" w:cstheme="minorHAnsi"/>
            <w:sz w:val="22"/>
            <w:szCs w:val="22"/>
          </w:rPr>
          <w:t>ADOPTION OF THESE BY-LAWS</w:t>
        </w:r>
      </w:ins>
    </w:p>
    <w:p w14:paraId="4F62CAAA" w14:textId="66A285A4" w:rsidR="0097324C" w:rsidRPr="00BB62C5" w:rsidRDefault="00235F70" w:rsidP="00235F70">
      <w:pPr>
        <w:pStyle w:val="ListParagraph"/>
        <w:widowControl/>
        <w:numPr>
          <w:ilvl w:val="1"/>
          <w:numId w:val="78"/>
        </w:numPr>
        <w:autoSpaceDE/>
        <w:autoSpaceDN/>
        <w:ind w:left="709" w:hanging="709"/>
        <w:contextualSpacing/>
        <w:rPr>
          <w:ins w:id="5470" w:author="Judo Ontario" w:date="2025-09-04T19:24:00Z" w16du:dateUtc="2025-09-04T23:24:00Z"/>
          <w:rFonts w:asciiTheme="minorHAnsi" w:hAnsiTheme="minorHAnsi" w:cstheme="minorHAnsi"/>
          <w:b/>
          <w:bCs/>
        </w:rPr>
      </w:pPr>
      <w:ins w:id="5471" w:author="Judo Ontario" w:date="2025-09-04T19:24:00Z" w16du:dateUtc="2025-09-04T23:24:00Z">
        <w:r w:rsidRPr="00BB62C5">
          <w:rPr>
            <w:rFonts w:asciiTheme="minorHAnsi" w:hAnsiTheme="minorHAnsi" w:cstheme="minorHAnsi"/>
            <w:b/>
            <w:bCs/>
          </w:rPr>
          <w:t xml:space="preserve">RATIFICATION </w:t>
        </w:r>
        <w:bookmarkStart w:id="5472" w:name="_Hlk138070773"/>
        <w:bookmarkStart w:id="5473" w:name="_Hlk95154141"/>
        <w:bookmarkStart w:id="5474" w:name="_Hlk147664537"/>
      </w:ins>
    </w:p>
    <w:p w14:paraId="0F310CA7" w14:textId="4BC841E5" w:rsidR="0097324C" w:rsidRPr="00BB62C5" w:rsidRDefault="0097324C" w:rsidP="00235F70">
      <w:pPr>
        <w:pStyle w:val="ListParagraph"/>
        <w:widowControl/>
        <w:numPr>
          <w:ilvl w:val="2"/>
          <w:numId w:val="78"/>
        </w:numPr>
        <w:autoSpaceDE/>
        <w:autoSpaceDN/>
        <w:contextualSpacing/>
        <w:rPr>
          <w:ins w:id="5475" w:author="Judo Ontario" w:date="2025-09-04T19:24:00Z" w16du:dateUtc="2025-09-04T23:24:00Z"/>
          <w:rFonts w:asciiTheme="minorHAnsi" w:hAnsiTheme="minorHAnsi" w:cstheme="minorHAnsi"/>
        </w:rPr>
      </w:pPr>
      <w:ins w:id="5476" w:author="Judo Ontario" w:date="2025-09-04T19:24:00Z" w16du:dateUtc="2025-09-04T23:24:00Z">
        <w:r w:rsidRPr="00BB62C5">
          <w:rPr>
            <w:rFonts w:asciiTheme="minorHAnsi" w:hAnsiTheme="minorHAnsi" w:cstheme="minorHAnsi"/>
          </w:rPr>
          <w:t xml:space="preserve">These By-laws were ratified by the Members </w:t>
        </w:r>
        <w:bookmarkStart w:id="5477" w:name="_Hlk144134667"/>
        <w:r w:rsidRPr="00BB62C5">
          <w:rPr>
            <w:rFonts w:asciiTheme="minorHAnsi" w:hAnsiTheme="minorHAnsi" w:cstheme="minorHAnsi"/>
          </w:rPr>
          <w:t xml:space="preserve">of the Corporation at a meeting of Members duly called and held </w:t>
        </w:r>
        <w:bookmarkStart w:id="5478" w:name="_Hlk188556417"/>
        <w:r w:rsidRPr="00BB62C5">
          <w:rPr>
            <w:rFonts w:asciiTheme="minorHAnsi" w:hAnsiTheme="minorHAnsi" w:cstheme="minorHAnsi"/>
          </w:rPr>
          <w:t>on</w:t>
        </w:r>
        <w:bookmarkEnd w:id="5472"/>
        <w:r w:rsidRPr="00BB62C5">
          <w:rPr>
            <w:rFonts w:asciiTheme="minorHAnsi" w:hAnsiTheme="minorHAnsi" w:cstheme="minorHAnsi"/>
          </w:rPr>
          <w:t xml:space="preserve"> [</w:t>
        </w:r>
        <w:r w:rsidRPr="00BB62C5">
          <w:rPr>
            <w:rFonts w:asciiTheme="minorHAnsi" w:hAnsiTheme="minorHAnsi" w:cstheme="minorHAnsi"/>
            <w:highlight w:val="yellow"/>
          </w:rPr>
          <w:t>insert date</w:t>
        </w:r>
        <w:bookmarkEnd w:id="5473"/>
        <w:r w:rsidRPr="00BB62C5">
          <w:rPr>
            <w:rFonts w:asciiTheme="minorHAnsi" w:hAnsiTheme="minorHAnsi" w:cstheme="minorHAnsi"/>
          </w:rPr>
          <w:t>]</w:t>
        </w:r>
        <w:bookmarkEnd w:id="5474"/>
        <w:bookmarkEnd w:id="5477"/>
        <w:r w:rsidRPr="00BB62C5">
          <w:rPr>
            <w:rFonts w:asciiTheme="minorHAnsi" w:hAnsiTheme="minorHAnsi" w:cstheme="minorHAnsi"/>
          </w:rPr>
          <w:t>.</w:t>
        </w:r>
        <w:bookmarkEnd w:id="5478"/>
      </w:ins>
    </w:p>
    <w:p w14:paraId="67BF2521" w14:textId="77777777" w:rsidR="0097324C" w:rsidRPr="00BB62C5" w:rsidRDefault="0097324C" w:rsidP="00F7104A">
      <w:pPr>
        <w:ind w:left="720" w:hanging="720"/>
        <w:contextualSpacing/>
        <w:rPr>
          <w:ins w:id="5479" w:author="Judo Ontario" w:date="2025-09-04T19:24:00Z" w16du:dateUtc="2025-09-04T23:24:00Z"/>
          <w:rFonts w:asciiTheme="minorHAnsi" w:hAnsiTheme="minorHAnsi" w:cstheme="minorHAnsi"/>
        </w:rPr>
      </w:pPr>
    </w:p>
    <w:p w14:paraId="6B3132EA" w14:textId="158726A6" w:rsidR="0097324C" w:rsidRPr="00BB62C5" w:rsidRDefault="00235F70" w:rsidP="00235F70">
      <w:pPr>
        <w:pStyle w:val="ListParagraph"/>
        <w:widowControl/>
        <w:numPr>
          <w:ilvl w:val="1"/>
          <w:numId w:val="78"/>
        </w:numPr>
        <w:autoSpaceDE/>
        <w:autoSpaceDN/>
        <w:ind w:left="709" w:hanging="709"/>
        <w:contextualSpacing/>
        <w:rPr>
          <w:ins w:id="5480" w:author="Judo Ontario" w:date="2025-09-04T19:24:00Z" w16du:dateUtc="2025-09-04T23:24:00Z"/>
          <w:rFonts w:asciiTheme="minorHAnsi" w:hAnsiTheme="minorHAnsi" w:cstheme="minorHAnsi"/>
          <w:b/>
          <w:bCs/>
        </w:rPr>
      </w:pPr>
      <w:ins w:id="5481" w:author="Judo Ontario" w:date="2025-09-04T19:24:00Z" w16du:dateUtc="2025-09-04T23:24:00Z">
        <w:r w:rsidRPr="00BB62C5">
          <w:rPr>
            <w:rFonts w:asciiTheme="minorHAnsi" w:hAnsiTheme="minorHAnsi" w:cstheme="minorHAnsi"/>
            <w:b/>
            <w:bCs/>
          </w:rPr>
          <w:t xml:space="preserve">REPEAL OF PRIOR BY-LAWS </w:t>
        </w:r>
      </w:ins>
    </w:p>
    <w:p w14:paraId="32C691BA" w14:textId="5BA87516" w:rsidR="00AB61B3" w:rsidRPr="00BB62C5" w:rsidRDefault="0097324C" w:rsidP="00A7032C">
      <w:pPr>
        <w:widowControl/>
        <w:numPr>
          <w:ilvl w:val="2"/>
          <w:numId w:val="78"/>
        </w:numPr>
        <w:autoSpaceDE/>
        <w:autoSpaceDN/>
        <w:contextualSpacing/>
        <w:rPr>
          <w:ins w:id="5482" w:author="Judo Ontario" w:date="2025-09-04T19:24:00Z" w16du:dateUtc="2025-09-04T23:24:00Z"/>
          <w:rFonts w:asciiTheme="minorHAnsi" w:hAnsiTheme="minorHAnsi" w:cstheme="minorHAnsi"/>
          <w:b/>
          <w:lang w:val="en-CA"/>
        </w:rPr>
      </w:pPr>
      <w:ins w:id="5483" w:author="Judo Ontario" w:date="2025-09-04T19:24:00Z" w16du:dateUtc="2025-09-04T23:24:00Z">
        <w:r w:rsidRPr="00BB62C5">
          <w:rPr>
            <w:rFonts w:asciiTheme="minorHAnsi" w:hAnsiTheme="minorHAnsi" w:cstheme="minorHAnsi"/>
          </w:rPr>
          <w:t>In ratifying these By-laws, the Members of the Corporation repeal all prior By-laws of the Corporation provided that such repeal does not impair the validity of any action done pursuant to the repealed By-laws</w:t>
        </w:r>
        <w:r w:rsidR="00AB61B3" w:rsidRPr="00BB62C5">
          <w:rPr>
            <w:rFonts w:asciiTheme="minorHAnsi" w:hAnsiTheme="minorHAnsi" w:cstheme="minorHAnsi"/>
            <w:b/>
            <w:lang w:val="en-CA"/>
          </w:rPr>
          <w:br w:type="page"/>
        </w:r>
      </w:ins>
    </w:p>
    <w:p w14:paraId="0E254D8A" w14:textId="5D5F798A" w:rsidR="0087009F" w:rsidRPr="00BB62C5" w:rsidRDefault="0087009F" w:rsidP="00235F70">
      <w:pPr>
        <w:tabs>
          <w:tab w:val="left" w:pos="1233"/>
        </w:tabs>
        <w:ind w:right="121"/>
        <w:jc w:val="center"/>
        <w:rPr>
          <w:rFonts w:asciiTheme="minorHAnsi" w:hAnsiTheme="minorHAnsi" w:cstheme="minorHAnsi"/>
          <w:b/>
          <w:lang w:val="en-CA"/>
        </w:rPr>
      </w:pPr>
      <w:r w:rsidRPr="00BB62C5">
        <w:rPr>
          <w:rFonts w:asciiTheme="minorHAnsi" w:hAnsiTheme="minorHAnsi" w:cstheme="minorHAnsi"/>
          <w:b/>
          <w:lang w:val="en-CA"/>
        </w:rPr>
        <w:lastRenderedPageBreak/>
        <w:t>Temporary - Bylaw #2</w:t>
      </w:r>
    </w:p>
    <w:p w14:paraId="481C7116" w14:textId="77777777" w:rsidR="0087009F" w:rsidRPr="00BB62C5" w:rsidRDefault="0087009F" w:rsidP="00235F70">
      <w:pPr>
        <w:tabs>
          <w:tab w:val="left" w:pos="1233"/>
        </w:tabs>
        <w:ind w:right="121"/>
        <w:jc w:val="center"/>
        <w:rPr>
          <w:rFonts w:asciiTheme="minorHAnsi" w:hAnsiTheme="minorHAnsi" w:cstheme="minorHAnsi"/>
          <w:b/>
          <w:lang w:val="en-CA"/>
        </w:rPr>
      </w:pPr>
      <w:r w:rsidRPr="00BB62C5">
        <w:rPr>
          <w:rFonts w:asciiTheme="minorHAnsi" w:hAnsiTheme="minorHAnsi" w:cstheme="minorHAnsi"/>
          <w:b/>
          <w:lang w:val="en-CA"/>
        </w:rPr>
        <w:t>Phased Implementation Plan and Election of Directors</w:t>
      </w:r>
    </w:p>
    <w:p w14:paraId="062B3D8D" w14:textId="77777777" w:rsidR="0087009F" w:rsidRPr="00BB62C5" w:rsidRDefault="0087009F" w:rsidP="00651E0E">
      <w:pPr>
        <w:tabs>
          <w:tab w:val="left" w:pos="1233"/>
        </w:tabs>
        <w:ind w:right="121"/>
        <w:rPr>
          <w:rFonts w:asciiTheme="minorHAnsi" w:hAnsiTheme="minorHAnsi"/>
          <w:lang w:val="en-CA"/>
        </w:rPr>
      </w:pPr>
    </w:p>
    <w:p w14:paraId="43E4F48F" w14:textId="0269FD19" w:rsidR="0087009F" w:rsidRPr="00BB62C5" w:rsidRDefault="0087009F" w:rsidP="00F7104A">
      <w:pPr>
        <w:numPr>
          <w:ilvl w:val="1"/>
          <w:numId w:val="69"/>
        </w:numPr>
        <w:tabs>
          <w:tab w:val="left" w:pos="1233"/>
        </w:tabs>
        <w:ind w:right="121"/>
        <w:rPr>
          <w:rFonts w:asciiTheme="minorHAnsi" w:hAnsiTheme="minorHAnsi" w:cstheme="minorHAnsi"/>
          <w:lang w:val="en-CA"/>
        </w:rPr>
      </w:pPr>
      <w:r w:rsidRPr="00BB62C5">
        <w:rPr>
          <w:rFonts w:asciiTheme="minorHAnsi" w:hAnsiTheme="minorHAnsi"/>
          <w:lang w:val="en-CA"/>
        </w:rPr>
        <w:t xml:space="preserve">On </w:t>
      </w:r>
      <w:r w:rsidR="00E21BA3" w:rsidRPr="00BB62C5">
        <w:rPr>
          <w:rFonts w:asciiTheme="minorHAnsi" w:hAnsiTheme="minorHAnsi" w:cstheme="minorHAnsi"/>
          <w:lang w:val="en-CA"/>
        </w:rPr>
        <w:t>September 14</w:t>
      </w:r>
      <w:r w:rsidR="00E21BA3" w:rsidRPr="00BB62C5">
        <w:rPr>
          <w:rFonts w:asciiTheme="minorHAnsi" w:hAnsiTheme="minorHAnsi" w:cstheme="minorHAnsi"/>
          <w:vertAlign w:val="superscript"/>
          <w:lang w:val="en-CA"/>
        </w:rPr>
        <w:t>th</w:t>
      </w:r>
      <w:r w:rsidR="00E21BA3" w:rsidRPr="00BB62C5">
        <w:rPr>
          <w:rFonts w:asciiTheme="minorHAnsi" w:hAnsiTheme="minorHAnsi" w:cstheme="minorHAnsi"/>
          <w:lang w:val="en-CA"/>
        </w:rPr>
        <w:t xml:space="preserve">, </w:t>
      </w:r>
      <w:proofErr w:type="gramStart"/>
      <w:r w:rsidR="00E21BA3" w:rsidRPr="00BB62C5">
        <w:rPr>
          <w:rFonts w:asciiTheme="minorHAnsi" w:hAnsiTheme="minorHAnsi" w:cstheme="minorHAnsi"/>
          <w:lang w:val="en-CA"/>
        </w:rPr>
        <w:t>2025</w:t>
      </w:r>
      <w:proofErr w:type="gramEnd"/>
      <w:r w:rsidRPr="00BB62C5">
        <w:rPr>
          <w:rFonts w:asciiTheme="minorHAnsi" w:hAnsiTheme="minorHAnsi" w:cstheme="minorHAnsi"/>
          <w:lang w:val="en-CA"/>
        </w:rPr>
        <w:t xml:space="preserve"> at the Judo Ontario Annual Meeting, a motion for the approval of the new Bylaws and this Temporary Bylaw #2 (Phased Implementation Plan) will be placed before the voting Members.  </w:t>
      </w:r>
    </w:p>
    <w:p w14:paraId="4186DD7A" w14:textId="77777777" w:rsidR="0087009F" w:rsidRPr="00BB62C5" w:rsidRDefault="0087009F" w:rsidP="00F7104A">
      <w:pPr>
        <w:tabs>
          <w:tab w:val="left" w:pos="1233"/>
        </w:tabs>
        <w:ind w:right="121"/>
        <w:rPr>
          <w:rFonts w:asciiTheme="minorHAnsi" w:hAnsiTheme="minorHAnsi" w:cstheme="minorHAnsi"/>
          <w:lang w:val="en-CA"/>
        </w:rPr>
      </w:pPr>
    </w:p>
    <w:p w14:paraId="6DEB6EC1" w14:textId="77777777" w:rsidR="0087009F" w:rsidRPr="00BB62C5" w:rsidRDefault="0087009F" w:rsidP="00F7104A">
      <w:pPr>
        <w:numPr>
          <w:ilvl w:val="1"/>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Upon the approval of the motion to accept the new Bylaws and this Phased Implementation Plan, the new Bylaws will be implemented effective immediately except for the composition and elections of directors which will be implemented in accordance with this Phased Implementation Plan.</w:t>
      </w:r>
    </w:p>
    <w:p w14:paraId="7C04CF5B" w14:textId="77777777" w:rsidR="0087009F" w:rsidRPr="00BB62C5" w:rsidRDefault="0087009F" w:rsidP="00F7104A">
      <w:pPr>
        <w:tabs>
          <w:tab w:val="left" w:pos="1233"/>
        </w:tabs>
        <w:ind w:right="121"/>
        <w:rPr>
          <w:rFonts w:asciiTheme="minorHAnsi" w:hAnsiTheme="minorHAnsi" w:cstheme="minorHAnsi"/>
          <w:lang w:val="en-CA"/>
        </w:rPr>
      </w:pPr>
    </w:p>
    <w:p w14:paraId="5F93CFF7" w14:textId="4243A395" w:rsidR="0087009F" w:rsidRPr="00BB62C5" w:rsidRDefault="0087009F" w:rsidP="00F7104A">
      <w:pPr>
        <w:numPr>
          <w:ilvl w:val="1"/>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 xml:space="preserve">At the </w:t>
      </w:r>
      <w:r w:rsidR="00914D24" w:rsidRPr="00BB62C5">
        <w:rPr>
          <w:rFonts w:asciiTheme="minorHAnsi" w:hAnsiTheme="minorHAnsi" w:cstheme="minorHAnsi"/>
          <w:lang w:val="en-CA"/>
        </w:rPr>
        <w:t>202</w:t>
      </w:r>
      <w:r w:rsidR="004D68DD" w:rsidRPr="00BB62C5">
        <w:rPr>
          <w:rFonts w:asciiTheme="minorHAnsi" w:hAnsiTheme="minorHAnsi" w:cstheme="minorHAnsi"/>
          <w:lang w:val="en-CA"/>
        </w:rPr>
        <w:t>6</w:t>
      </w:r>
      <w:r w:rsidR="00914D24" w:rsidRPr="00BB62C5">
        <w:rPr>
          <w:rFonts w:asciiTheme="minorHAnsi" w:hAnsiTheme="minorHAnsi" w:cstheme="minorHAnsi"/>
          <w:lang w:val="en-CA"/>
        </w:rPr>
        <w:t xml:space="preserve"> </w:t>
      </w:r>
      <w:r w:rsidRPr="00BB62C5">
        <w:rPr>
          <w:rFonts w:asciiTheme="minorHAnsi" w:hAnsiTheme="minorHAnsi" w:cstheme="minorHAnsi"/>
          <w:lang w:val="en-CA"/>
        </w:rPr>
        <w:t>AGM:</w:t>
      </w:r>
    </w:p>
    <w:p w14:paraId="449E24F3" w14:textId="77777777" w:rsidR="0087009F" w:rsidRPr="00BB62C5" w:rsidRDefault="0087009F" w:rsidP="00F7104A">
      <w:pPr>
        <w:tabs>
          <w:tab w:val="left" w:pos="1233"/>
        </w:tabs>
        <w:ind w:right="121"/>
        <w:rPr>
          <w:rFonts w:asciiTheme="minorHAnsi" w:hAnsiTheme="minorHAnsi" w:cstheme="minorHAnsi"/>
          <w:lang w:val="en-CA"/>
        </w:rPr>
      </w:pPr>
    </w:p>
    <w:p w14:paraId="01FC5F8A" w14:textId="77777777" w:rsidR="0087009F" w:rsidRPr="00BB62C5" w:rsidRDefault="0087009F" w:rsidP="00F7104A">
      <w:pPr>
        <w:numPr>
          <w:ilvl w:val="2"/>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The following Directors will cease to hold office:</w:t>
      </w:r>
    </w:p>
    <w:p w14:paraId="49E9DBC4" w14:textId="101B8A09" w:rsidR="0087009F" w:rsidRPr="00BB62C5" w:rsidRDefault="00404A8D" w:rsidP="00F7104A">
      <w:pPr>
        <w:numPr>
          <w:ilvl w:val="3"/>
          <w:numId w:val="69"/>
        </w:numPr>
        <w:tabs>
          <w:tab w:val="left" w:pos="1440"/>
        </w:tabs>
        <w:ind w:right="121"/>
        <w:rPr>
          <w:rFonts w:asciiTheme="minorHAnsi" w:hAnsiTheme="minorHAnsi" w:cstheme="minorHAnsi"/>
          <w:lang w:val="en-CA"/>
        </w:rPr>
      </w:pPr>
      <w:r w:rsidRPr="00BB62C5">
        <w:rPr>
          <w:rFonts w:asciiTheme="minorHAnsi" w:hAnsiTheme="minorHAnsi" w:cstheme="minorHAnsi"/>
          <w:lang w:val="en-CA"/>
        </w:rPr>
        <w:t>President – Brian Kal</w:t>
      </w:r>
      <w:r w:rsidR="00380A6A" w:rsidRPr="00BB62C5">
        <w:rPr>
          <w:rFonts w:asciiTheme="minorHAnsi" w:hAnsiTheme="minorHAnsi" w:cstheme="minorHAnsi"/>
          <w:lang w:val="en-CA"/>
        </w:rPr>
        <w:t>sen</w:t>
      </w:r>
    </w:p>
    <w:p w14:paraId="746DB3FD" w14:textId="243C7DB5" w:rsidR="00380A6A" w:rsidRPr="00BB62C5" w:rsidRDefault="00380A6A" w:rsidP="00F7104A">
      <w:pPr>
        <w:numPr>
          <w:ilvl w:val="3"/>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 xml:space="preserve">Treasurer </w:t>
      </w:r>
      <w:r w:rsidR="00397299" w:rsidRPr="00BB62C5">
        <w:rPr>
          <w:rFonts w:asciiTheme="minorHAnsi" w:hAnsiTheme="minorHAnsi" w:cstheme="minorHAnsi"/>
          <w:lang w:val="en-CA"/>
        </w:rPr>
        <w:t>–</w:t>
      </w:r>
      <w:r w:rsidRPr="00BB62C5">
        <w:rPr>
          <w:rFonts w:asciiTheme="minorHAnsi" w:hAnsiTheme="minorHAnsi" w:cstheme="minorHAnsi"/>
          <w:lang w:val="en-CA"/>
        </w:rPr>
        <w:t xml:space="preserve"> </w:t>
      </w:r>
      <w:r w:rsidR="00397299" w:rsidRPr="00BB62C5">
        <w:rPr>
          <w:rFonts w:asciiTheme="minorHAnsi" w:hAnsiTheme="minorHAnsi" w:cstheme="minorHAnsi"/>
          <w:lang w:val="en-CA"/>
        </w:rPr>
        <w:t>Heather West</w:t>
      </w:r>
    </w:p>
    <w:p w14:paraId="2C1BC19A" w14:textId="1464504C" w:rsidR="00397299" w:rsidRPr="00BB62C5" w:rsidRDefault="00397299" w:rsidP="00F7104A">
      <w:pPr>
        <w:numPr>
          <w:ilvl w:val="3"/>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Vice-President Technical – Kevin Doherty</w:t>
      </w:r>
    </w:p>
    <w:p w14:paraId="102A028F" w14:textId="360148ED" w:rsidR="00667DEB" w:rsidRPr="00BB62C5" w:rsidRDefault="00667DEB" w:rsidP="00F7104A">
      <w:pPr>
        <w:numPr>
          <w:ilvl w:val="3"/>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Vice-President Operations – Justin Chan</w:t>
      </w:r>
    </w:p>
    <w:p w14:paraId="69A8BD94" w14:textId="7DE0B6CE" w:rsidR="00667DEB" w:rsidRPr="00BB62C5" w:rsidRDefault="00667DEB" w:rsidP="00F7104A">
      <w:pPr>
        <w:numPr>
          <w:ilvl w:val="3"/>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Vice-President Regions/Equity – Vitaliy Polyanskyy</w:t>
      </w:r>
    </w:p>
    <w:p w14:paraId="2BA0D59C" w14:textId="77777777" w:rsidR="0087009F" w:rsidRPr="00BB62C5" w:rsidRDefault="0087009F" w:rsidP="00F7104A">
      <w:pPr>
        <w:tabs>
          <w:tab w:val="left" w:pos="1233"/>
        </w:tabs>
        <w:ind w:right="121"/>
        <w:rPr>
          <w:rFonts w:asciiTheme="minorHAnsi" w:hAnsiTheme="minorHAnsi" w:cstheme="minorHAnsi"/>
          <w:lang w:val="en-CA"/>
        </w:rPr>
      </w:pPr>
    </w:p>
    <w:p w14:paraId="542F7F43" w14:textId="594223A2" w:rsidR="0087009F" w:rsidRPr="00BB62C5" w:rsidRDefault="0087009F" w:rsidP="00F7104A">
      <w:pPr>
        <w:numPr>
          <w:ilvl w:val="2"/>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 xml:space="preserve">The following Directors will hold office until the </w:t>
      </w:r>
      <w:r w:rsidR="005970B6" w:rsidRPr="00BB62C5">
        <w:rPr>
          <w:rFonts w:asciiTheme="minorHAnsi" w:hAnsiTheme="minorHAnsi" w:cstheme="minorHAnsi"/>
          <w:lang w:val="en-CA"/>
        </w:rPr>
        <w:t xml:space="preserve">2027 </w:t>
      </w:r>
      <w:r w:rsidRPr="00BB62C5">
        <w:rPr>
          <w:rFonts w:asciiTheme="minorHAnsi" w:hAnsiTheme="minorHAnsi" w:cstheme="minorHAnsi"/>
          <w:lang w:val="en-CA"/>
        </w:rPr>
        <w:t>AGM:</w:t>
      </w:r>
    </w:p>
    <w:p w14:paraId="79A08FE8" w14:textId="4AE63077" w:rsidR="00D814CE" w:rsidRPr="00BB62C5" w:rsidRDefault="00467ABC" w:rsidP="00F7104A">
      <w:pPr>
        <w:numPr>
          <w:ilvl w:val="3"/>
          <w:numId w:val="69"/>
        </w:numPr>
        <w:tabs>
          <w:tab w:val="left" w:pos="1440"/>
        </w:tabs>
        <w:ind w:right="121"/>
        <w:rPr>
          <w:rFonts w:asciiTheme="minorHAnsi" w:hAnsiTheme="minorHAnsi" w:cstheme="minorHAnsi"/>
          <w:lang w:val="en-CA"/>
        </w:rPr>
      </w:pPr>
      <w:r w:rsidRPr="00BB62C5">
        <w:rPr>
          <w:rFonts w:asciiTheme="minorHAnsi" w:hAnsiTheme="minorHAnsi" w:cstheme="minorHAnsi"/>
          <w:lang w:val="en-CA"/>
        </w:rPr>
        <w:t>1</w:t>
      </w:r>
      <w:r w:rsidRPr="00BB62C5">
        <w:rPr>
          <w:rFonts w:asciiTheme="minorHAnsi" w:hAnsiTheme="minorHAnsi" w:cstheme="minorHAnsi"/>
          <w:vertAlign w:val="superscript"/>
          <w:lang w:val="en-CA"/>
        </w:rPr>
        <w:t>st</w:t>
      </w:r>
      <w:r w:rsidRPr="00BB62C5">
        <w:rPr>
          <w:rFonts w:asciiTheme="minorHAnsi" w:hAnsiTheme="minorHAnsi" w:cstheme="minorHAnsi"/>
          <w:lang w:val="en-CA"/>
        </w:rPr>
        <w:t xml:space="preserve"> Vice President – </w:t>
      </w:r>
      <w:r w:rsidR="005E693D" w:rsidRPr="00BB62C5">
        <w:rPr>
          <w:rFonts w:asciiTheme="minorHAnsi" w:hAnsiTheme="minorHAnsi" w:cstheme="minorHAnsi"/>
          <w:lang w:val="en-CA"/>
        </w:rPr>
        <w:t>TBD (approved at 2025 AGM)</w:t>
      </w:r>
    </w:p>
    <w:p w14:paraId="7348FC21" w14:textId="53FF0646" w:rsidR="00201C3E" w:rsidRPr="00BB62C5" w:rsidRDefault="00201C3E" w:rsidP="00F7104A">
      <w:pPr>
        <w:numPr>
          <w:ilvl w:val="3"/>
          <w:numId w:val="69"/>
        </w:numPr>
        <w:tabs>
          <w:tab w:val="left" w:pos="1440"/>
        </w:tabs>
        <w:ind w:right="121"/>
        <w:rPr>
          <w:rFonts w:asciiTheme="minorHAnsi" w:hAnsiTheme="minorHAnsi" w:cstheme="minorHAnsi"/>
          <w:lang w:val="en-CA"/>
        </w:rPr>
      </w:pPr>
      <w:r w:rsidRPr="00BB62C5">
        <w:rPr>
          <w:rFonts w:asciiTheme="minorHAnsi" w:hAnsiTheme="minorHAnsi" w:cstheme="minorHAnsi"/>
          <w:lang w:val="en-CA"/>
        </w:rPr>
        <w:t xml:space="preserve">Vice-President Administration </w:t>
      </w:r>
      <w:r w:rsidR="00F26F75" w:rsidRPr="00BB62C5">
        <w:rPr>
          <w:rFonts w:asciiTheme="minorHAnsi" w:hAnsiTheme="minorHAnsi" w:cstheme="minorHAnsi"/>
          <w:lang w:val="en-CA"/>
        </w:rPr>
        <w:t>(thereafter Secretary General)</w:t>
      </w:r>
      <w:r w:rsidRPr="00BB62C5">
        <w:rPr>
          <w:rFonts w:asciiTheme="minorHAnsi" w:hAnsiTheme="minorHAnsi" w:cstheme="minorHAnsi"/>
          <w:lang w:val="en-CA"/>
        </w:rPr>
        <w:t>– Carlene Young</w:t>
      </w:r>
    </w:p>
    <w:p w14:paraId="0457D58E" w14:textId="442E1663" w:rsidR="00201C3E" w:rsidRPr="00BB62C5" w:rsidRDefault="00201C3E" w:rsidP="00F7104A">
      <w:pPr>
        <w:numPr>
          <w:ilvl w:val="3"/>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Vice-President Competitions – Danial Reis</w:t>
      </w:r>
      <w:r w:rsidR="00467ABC" w:rsidRPr="00BB62C5">
        <w:rPr>
          <w:rFonts w:asciiTheme="minorHAnsi" w:hAnsiTheme="minorHAnsi" w:cstheme="minorHAnsi"/>
          <w:lang w:val="en-CA"/>
        </w:rPr>
        <w:t xml:space="preserve"> (Upon approval of the Members)</w:t>
      </w:r>
    </w:p>
    <w:p w14:paraId="2E174107" w14:textId="13A6B2B3" w:rsidR="00201C3E" w:rsidRPr="00BB62C5" w:rsidRDefault="00201C3E" w:rsidP="00F7104A">
      <w:pPr>
        <w:numPr>
          <w:ilvl w:val="3"/>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 xml:space="preserve">Vice-President Marketing </w:t>
      </w:r>
      <w:r w:rsidR="00F26F75" w:rsidRPr="00BB62C5">
        <w:rPr>
          <w:rFonts w:asciiTheme="minorHAnsi" w:hAnsiTheme="minorHAnsi" w:cstheme="minorHAnsi"/>
          <w:lang w:val="en-CA"/>
        </w:rPr>
        <w:t xml:space="preserve">(thereafter </w:t>
      </w:r>
      <w:r w:rsidR="009D50A2" w:rsidRPr="00BB62C5">
        <w:rPr>
          <w:rFonts w:asciiTheme="minorHAnsi" w:hAnsiTheme="minorHAnsi" w:cstheme="minorHAnsi"/>
          <w:lang w:val="en-CA"/>
        </w:rPr>
        <w:t xml:space="preserve">Director-at-Large) </w:t>
      </w:r>
      <w:r w:rsidRPr="00BB62C5">
        <w:rPr>
          <w:rFonts w:asciiTheme="minorHAnsi" w:hAnsiTheme="minorHAnsi" w:cstheme="minorHAnsi"/>
          <w:lang w:val="en-CA"/>
        </w:rPr>
        <w:t>– Greg Butrey</w:t>
      </w:r>
    </w:p>
    <w:p w14:paraId="45106CF3" w14:textId="77777777" w:rsidR="0087009F" w:rsidRPr="00BB62C5" w:rsidRDefault="0087009F" w:rsidP="00F7104A">
      <w:pPr>
        <w:tabs>
          <w:tab w:val="left" w:pos="1233"/>
        </w:tabs>
        <w:ind w:right="121"/>
        <w:rPr>
          <w:rFonts w:asciiTheme="minorHAnsi" w:hAnsiTheme="minorHAnsi" w:cstheme="minorHAnsi"/>
          <w:lang w:val="en-CA"/>
        </w:rPr>
      </w:pPr>
    </w:p>
    <w:p w14:paraId="223080B8" w14:textId="77777777" w:rsidR="0087009F" w:rsidRPr="00BB62C5" w:rsidRDefault="0087009F" w:rsidP="00F7104A">
      <w:pPr>
        <w:numPr>
          <w:ilvl w:val="1"/>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Elections will occur as follows:</w:t>
      </w:r>
    </w:p>
    <w:p w14:paraId="39C6CF89" w14:textId="77777777" w:rsidR="0087009F" w:rsidRPr="00BB62C5" w:rsidRDefault="0087009F" w:rsidP="00F7104A">
      <w:pPr>
        <w:tabs>
          <w:tab w:val="left" w:pos="1233"/>
        </w:tabs>
        <w:ind w:right="121"/>
        <w:rPr>
          <w:rFonts w:asciiTheme="minorHAnsi" w:hAnsiTheme="minorHAnsi" w:cstheme="minorHAnsi"/>
          <w:lang w:val="en-CA"/>
        </w:rPr>
      </w:pPr>
    </w:p>
    <w:p w14:paraId="1B14998E" w14:textId="222D47BD" w:rsidR="0087009F" w:rsidRPr="00BB62C5" w:rsidRDefault="0087009F" w:rsidP="00F7104A">
      <w:pPr>
        <w:numPr>
          <w:ilvl w:val="0"/>
          <w:numId w:val="70"/>
        </w:numPr>
        <w:tabs>
          <w:tab w:val="left" w:pos="1233"/>
        </w:tabs>
        <w:ind w:right="121"/>
        <w:rPr>
          <w:rFonts w:asciiTheme="minorHAnsi" w:hAnsiTheme="minorHAnsi" w:cstheme="minorHAnsi"/>
          <w:lang w:val="en-CA"/>
        </w:rPr>
      </w:pPr>
      <w:r w:rsidRPr="00BB62C5">
        <w:rPr>
          <w:rFonts w:asciiTheme="minorHAnsi" w:hAnsiTheme="minorHAnsi" w:cstheme="minorHAnsi"/>
          <w:lang w:val="en-CA"/>
        </w:rPr>
        <w:t>At the 202</w:t>
      </w:r>
      <w:r w:rsidR="009D50A2" w:rsidRPr="00BB62C5">
        <w:rPr>
          <w:rFonts w:asciiTheme="minorHAnsi" w:hAnsiTheme="minorHAnsi" w:cstheme="minorHAnsi"/>
          <w:lang w:val="en-CA"/>
        </w:rPr>
        <w:t>6</w:t>
      </w:r>
      <w:r w:rsidRPr="00BB62C5">
        <w:rPr>
          <w:rFonts w:asciiTheme="minorHAnsi" w:hAnsiTheme="minorHAnsi" w:cstheme="minorHAnsi"/>
          <w:lang w:val="en-CA"/>
        </w:rPr>
        <w:t xml:space="preserve"> Members Meeting:</w:t>
      </w:r>
    </w:p>
    <w:p w14:paraId="253FB425" w14:textId="6856A399" w:rsidR="0087009F" w:rsidRPr="00BB62C5" w:rsidRDefault="0087009F" w:rsidP="00F7104A">
      <w:pPr>
        <w:numPr>
          <w:ilvl w:val="2"/>
          <w:numId w:val="70"/>
        </w:numPr>
        <w:tabs>
          <w:tab w:val="left" w:pos="1440"/>
        </w:tabs>
        <w:ind w:left="1440" w:right="121" w:hanging="360"/>
        <w:rPr>
          <w:rFonts w:asciiTheme="minorHAnsi" w:hAnsiTheme="minorHAnsi" w:cstheme="minorHAnsi"/>
          <w:lang w:val="en-CA"/>
        </w:rPr>
      </w:pPr>
      <w:r w:rsidRPr="00BB62C5">
        <w:rPr>
          <w:rFonts w:asciiTheme="minorHAnsi" w:hAnsiTheme="minorHAnsi" w:cstheme="minorHAnsi"/>
          <w:lang w:val="en-CA"/>
        </w:rPr>
        <w:t>President</w:t>
      </w:r>
      <w:r w:rsidR="00A90732" w:rsidRPr="00BB62C5">
        <w:rPr>
          <w:rFonts w:asciiTheme="minorHAnsi" w:hAnsiTheme="minorHAnsi" w:cstheme="minorHAnsi"/>
          <w:lang w:val="en-CA"/>
        </w:rPr>
        <w:t xml:space="preserve"> and </w:t>
      </w:r>
      <w:r w:rsidR="00F51133" w:rsidRPr="00BB62C5">
        <w:rPr>
          <w:rFonts w:asciiTheme="minorHAnsi" w:hAnsiTheme="minorHAnsi" w:cstheme="minorHAnsi"/>
          <w:lang w:val="en-CA"/>
        </w:rPr>
        <w:t xml:space="preserve">one </w:t>
      </w:r>
      <w:r w:rsidR="00A90732" w:rsidRPr="00BB62C5">
        <w:rPr>
          <w:rFonts w:asciiTheme="minorHAnsi" w:hAnsiTheme="minorHAnsi" w:cstheme="minorHAnsi"/>
          <w:lang w:val="en-CA"/>
        </w:rPr>
        <w:t>(</w:t>
      </w:r>
      <w:r w:rsidR="00F51133" w:rsidRPr="00BB62C5">
        <w:rPr>
          <w:rFonts w:asciiTheme="minorHAnsi" w:hAnsiTheme="minorHAnsi" w:cstheme="minorHAnsi"/>
          <w:lang w:val="en-CA"/>
        </w:rPr>
        <w:t>1</w:t>
      </w:r>
      <w:r w:rsidR="00A90732" w:rsidRPr="00BB62C5">
        <w:rPr>
          <w:rFonts w:asciiTheme="minorHAnsi" w:hAnsiTheme="minorHAnsi" w:cstheme="minorHAnsi"/>
          <w:lang w:val="en-CA"/>
        </w:rPr>
        <w:t xml:space="preserve">) </w:t>
      </w:r>
      <w:r w:rsidRPr="00BB62C5">
        <w:rPr>
          <w:rFonts w:asciiTheme="minorHAnsi" w:hAnsiTheme="minorHAnsi" w:cstheme="minorHAnsi"/>
          <w:lang w:val="en-CA"/>
        </w:rPr>
        <w:t>Director</w:t>
      </w:r>
      <w:r w:rsidR="00A90732" w:rsidRPr="00BB62C5">
        <w:rPr>
          <w:rFonts w:asciiTheme="minorHAnsi" w:hAnsiTheme="minorHAnsi" w:cstheme="minorHAnsi"/>
          <w:lang w:val="en-CA"/>
        </w:rPr>
        <w:t>-at-L</w:t>
      </w:r>
      <w:r w:rsidRPr="00BB62C5">
        <w:rPr>
          <w:rFonts w:asciiTheme="minorHAnsi" w:hAnsiTheme="minorHAnsi" w:cstheme="minorHAnsi"/>
          <w:lang w:val="en-CA"/>
        </w:rPr>
        <w:t xml:space="preserve">arge – </w:t>
      </w:r>
      <w:r w:rsidR="00A90732" w:rsidRPr="00BB62C5">
        <w:rPr>
          <w:rFonts w:asciiTheme="minorHAnsi" w:hAnsiTheme="minorHAnsi" w:cstheme="minorHAnsi"/>
          <w:lang w:val="en-CA"/>
        </w:rPr>
        <w:t>3</w:t>
      </w:r>
      <w:r w:rsidRPr="00BB62C5">
        <w:rPr>
          <w:rFonts w:asciiTheme="minorHAnsi" w:hAnsiTheme="minorHAnsi" w:cstheme="minorHAnsi"/>
          <w:lang w:val="en-CA"/>
        </w:rPr>
        <w:t>-year term</w:t>
      </w:r>
    </w:p>
    <w:p w14:paraId="3621A574" w14:textId="77777777" w:rsidR="0002798E" w:rsidRPr="00BB62C5" w:rsidRDefault="0002798E" w:rsidP="00F7104A">
      <w:pPr>
        <w:numPr>
          <w:ilvl w:val="2"/>
          <w:numId w:val="70"/>
        </w:numPr>
        <w:tabs>
          <w:tab w:val="left" w:pos="1440"/>
        </w:tabs>
        <w:ind w:left="1440" w:right="121" w:hanging="360"/>
        <w:rPr>
          <w:rFonts w:asciiTheme="minorHAnsi" w:hAnsiTheme="minorHAnsi" w:cstheme="minorHAnsi"/>
          <w:lang w:val="en-CA"/>
        </w:rPr>
      </w:pPr>
      <w:r w:rsidRPr="00BB62C5">
        <w:rPr>
          <w:rFonts w:asciiTheme="minorHAnsi" w:hAnsiTheme="minorHAnsi" w:cstheme="minorHAnsi"/>
          <w:lang w:val="en-CA"/>
        </w:rPr>
        <w:t>Treasurer, Vice-President Technical and one (1) Director-at-Large – 2-year term</w:t>
      </w:r>
    </w:p>
    <w:p w14:paraId="0B7A375B" w14:textId="746DDF6F" w:rsidR="00F26F75" w:rsidRPr="00BB62C5" w:rsidRDefault="0002798E" w:rsidP="00F7104A">
      <w:pPr>
        <w:tabs>
          <w:tab w:val="left" w:pos="1440"/>
        </w:tabs>
        <w:ind w:left="1440" w:right="121"/>
        <w:rPr>
          <w:rFonts w:asciiTheme="minorHAnsi" w:hAnsiTheme="minorHAnsi" w:cstheme="minorHAnsi"/>
          <w:lang w:val="en-CA"/>
        </w:rPr>
      </w:pPr>
      <w:r w:rsidRPr="00BB62C5">
        <w:rPr>
          <w:rFonts w:asciiTheme="minorHAnsi" w:hAnsiTheme="minorHAnsi" w:cstheme="minorHAnsi"/>
          <w:lang w:val="en-CA"/>
        </w:rPr>
        <w:t xml:space="preserve"> </w:t>
      </w:r>
    </w:p>
    <w:p w14:paraId="3AE3FACC" w14:textId="77777777" w:rsidR="0087009F" w:rsidRPr="00BB62C5" w:rsidRDefault="0087009F" w:rsidP="00F7104A">
      <w:pPr>
        <w:numPr>
          <w:ilvl w:val="1"/>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Elections will occur as follows:</w:t>
      </w:r>
    </w:p>
    <w:p w14:paraId="5719406C" w14:textId="77777777" w:rsidR="0087009F" w:rsidRPr="00BB62C5" w:rsidRDefault="0087009F" w:rsidP="00F7104A">
      <w:pPr>
        <w:tabs>
          <w:tab w:val="left" w:pos="1233"/>
        </w:tabs>
        <w:ind w:right="121"/>
        <w:rPr>
          <w:rFonts w:asciiTheme="minorHAnsi" w:hAnsiTheme="minorHAnsi" w:cstheme="minorHAnsi"/>
          <w:lang w:val="en-CA"/>
        </w:rPr>
      </w:pPr>
    </w:p>
    <w:p w14:paraId="7EC940AE" w14:textId="741F3C30" w:rsidR="0087009F" w:rsidRPr="00BB62C5" w:rsidRDefault="0087009F" w:rsidP="00F7104A">
      <w:pPr>
        <w:numPr>
          <w:ilvl w:val="0"/>
          <w:numId w:val="70"/>
        </w:numPr>
        <w:tabs>
          <w:tab w:val="left" w:pos="1233"/>
        </w:tabs>
        <w:ind w:right="121"/>
        <w:rPr>
          <w:rFonts w:asciiTheme="minorHAnsi" w:hAnsiTheme="minorHAnsi" w:cstheme="minorHAnsi"/>
          <w:lang w:val="en-CA"/>
        </w:rPr>
      </w:pPr>
      <w:r w:rsidRPr="00BB62C5">
        <w:rPr>
          <w:rFonts w:asciiTheme="minorHAnsi" w:hAnsiTheme="minorHAnsi" w:cstheme="minorHAnsi"/>
          <w:lang w:val="en-CA"/>
        </w:rPr>
        <w:t>At the 202</w:t>
      </w:r>
      <w:r w:rsidR="00150A5D" w:rsidRPr="00BB62C5">
        <w:rPr>
          <w:rFonts w:asciiTheme="minorHAnsi" w:hAnsiTheme="minorHAnsi" w:cstheme="minorHAnsi"/>
          <w:lang w:val="en-CA"/>
        </w:rPr>
        <w:t>7</w:t>
      </w:r>
      <w:r w:rsidRPr="00BB62C5">
        <w:rPr>
          <w:rFonts w:asciiTheme="minorHAnsi" w:hAnsiTheme="minorHAnsi" w:cstheme="minorHAnsi"/>
          <w:lang w:val="en-CA"/>
        </w:rPr>
        <w:t xml:space="preserve"> Members Meeting:</w:t>
      </w:r>
    </w:p>
    <w:p w14:paraId="09C33E10" w14:textId="4BCBB5D9" w:rsidR="0087009F" w:rsidRPr="00BB62C5" w:rsidRDefault="00150A5D" w:rsidP="00F7104A">
      <w:pPr>
        <w:numPr>
          <w:ilvl w:val="2"/>
          <w:numId w:val="70"/>
        </w:numPr>
        <w:tabs>
          <w:tab w:val="left" w:pos="1440"/>
        </w:tabs>
        <w:ind w:left="1440" w:right="121" w:hanging="360"/>
        <w:rPr>
          <w:rFonts w:asciiTheme="minorHAnsi" w:hAnsiTheme="minorHAnsi" w:cstheme="minorHAnsi"/>
          <w:lang w:val="en-CA"/>
        </w:rPr>
      </w:pPr>
      <w:r w:rsidRPr="00BB62C5">
        <w:rPr>
          <w:rFonts w:asciiTheme="minorHAnsi" w:hAnsiTheme="minorHAnsi" w:cstheme="minorHAnsi"/>
          <w:lang w:val="en-CA"/>
        </w:rPr>
        <w:t>Secretary General, Vice-President Competition and one (1) Director-at-Large – 3-year term</w:t>
      </w:r>
    </w:p>
    <w:p w14:paraId="39BB0AC7" w14:textId="33E86838" w:rsidR="00F51133" w:rsidRPr="00BB62C5" w:rsidRDefault="00F51133" w:rsidP="00F7104A">
      <w:pPr>
        <w:numPr>
          <w:ilvl w:val="2"/>
          <w:numId w:val="70"/>
        </w:numPr>
        <w:tabs>
          <w:tab w:val="left" w:pos="1440"/>
        </w:tabs>
        <w:ind w:left="1440" w:right="121" w:hanging="360"/>
        <w:rPr>
          <w:rFonts w:asciiTheme="minorHAnsi" w:hAnsiTheme="minorHAnsi" w:cstheme="minorHAnsi"/>
          <w:lang w:val="en-CA"/>
        </w:rPr>
      </w:pPr>
      <w:r w:rsidRPr="00BB62C5">
        <w:rPr>
          <w:rFonts w:asciiTheme="minorHAnsi" w:hAnsiTheme="minorHAnsi" w:cstheme="minorHAnsi"/>
          <w:lang w:val="en-CA"/>
        </w:rPr>
        <w:t>One (1) Director-at-Large – 2-year term</w:t>
      </w:r>
    </w:p>
    <w:p w14:paraId="2230A031" w14:textId="77777777" w:rsidR="0087009F" w:rsidRPr="00BB62C5" w:rsidRDefault="0087009F" w:rsidP="00F7104A">
      <w:pPr>
        <w:tabs>
          <w:tab w:val="left" w:pos="1233"/>
        </w:tabs>
        <w:ind w:right="121"/>
        <w:rPr>
          <w:rFonts w:asciiTheme="minorHAnsi" w:hAnsiTheme="minorHAnsi" w:cstheme="minorHAnsi"/>
          <w:lang w:val="en-CA"/>
        </w:rPr>
      </w:pPr>
    </w:p>
    <w:p w14:paraId="3E7E2A01" w14:textId="77777777" w:rsidR="0087009F" w:rsidRPr="00BB62C5" w:rsidRDefault="0087009F" w:rsidP="00F7104A">
      <w:pPr>
        <w:numPr>
          <w:ilvl w:val="1"/>
          <w:numId w:val="69"/>
        </w:numPr>
        <w:tabs>
          <w:tab w:val="left" w:pos="1233"/>
        </w:tabs>
        <w:ind w:right="121"/>
        <w:rPr>
          <w:rFonts w:asciiTheme="minorHAnsi" w:hAnsiTheme="minorHAnsi" w:cstheme="minorHAnsi"/>
          <w:lang w:val="en-CA"/>
        </w:rPr>
      </w:pPr>
      <w:r w:rsidRPr="00BB62C5">
        <w:rPr>
          <w:rFonts w:asciiTheme="minorHAnsi" w:hAnsiTheme="minorHAnsi" w:cstheme="minorHAnsi"/>
          <w:lang w:val="en-CA"/>
        </w:rPr>
        <w:t xml:space="preserve">All subsequent elections will proceed in accordance with the new Bylaws. </w:t>
      </w:r>
    </w:p>
    <w:p w14:paraId="091E36AB" w14:textId="77777777" w:rsidR="0087009F" w:rsidRPr="00BB62C5" w:rsidRDefault="0087009F" w:rsidP="00F7104A">
      <w:pPr>
        <w:tabs>
          <w:tab w:val="left" w:pos="1233"/>
        </w:tabs>
        <w:ind w:right="121"/>
        <w:rPr>
          <w:rFonts w:asciiTheme="minorHAnsi" w:hAnsiTheme="minorHAnsi" w:cstheme="minorHAnsi"/>
        </w:rPr>
      </w:pPr>
    </w:p>
    <w:p w14:paraId="69B4869D" w14:textId="77777777" w:rsidR="00B373A4" w:rsidRPr="00BB62C5" w:rsidRDefault="00B373A4" w:rsidP="00F7104A">
      <w:pPr>
        <w:tabs>
          <w:tab w:val="left" w:pos="1233"/>
        </w:tabs>
        <w:ind w:right="121"/>
        <w:rPr>
          <w:rFonts w:asciiTheme="minorHAnsi" w:hAnsiTheme="minorHAnsi" w:cstheme="minorHAnsi"/>
        </w:rPr>
      </w:pPr>
    </w:p>
    <w:p w14:paraId="5E74D73F" w14:textId="77777777" w:rsidR="00B373A4" w:rsidRPr="00BB62C5" w:rsidRDefault="00B373A4" w:rsidP="00F7104A">
      <w:pPr>
        <w:tabs>
          <w:tab w:val="left" w:pos="1233"/>
        </w:tabs>
        <w:ind w:right="121"/>
        <w:rPr>
          <w:rFonts w:asciiTheme="minorHAnsi" w:hAnsiTheme="minorHAnsi" w:cstheme="minorHAnsi"/>
        </w:rPr>
      </w:pPr>
    </w:p>
    <w:p w14:paraId="7DF15427" w14:textId="77777777" w:rsidR="00B373A4" w:rsidRPr="00BB62C5" w:rsidRDefault="00B373A4" w:rsidP="00F7104A">
      <w:pPr>
        <w:tabs>
          <w:tab w:val="left" w:pos="1233"/>
        </w:tabs>
        <w:ind w:right="121"/>
        <w:rPr>
          <w:rFonts w:asciiTheme="minorHAnsi" w:hAnsiTheme="minorHAnsi" w:cstheme="minorHAnsi"/>
          <w:lang w:val="en-CA"/>
        </w:rPr>
      </w:pPr>
    </w:p>
    <w:p w14:paraId="28E0B47C" w14:textId="77777777" w:rsidR="00B373A4" w:rsidRPr="00BB62C5" w:rsidRDefault="00B373A4" w:rsidP="00651E0E">
      <w:pPr>
        <w:tabs>
          <w:tab w:val="left" w:pos="1233"/>
        </w:tabs>
        <w:ind w:right="121"/>
        <w:rPr>
          <w:rFonts w:asciiTheme="minorHAnsi" w:hAnsiTheme="minorHAnsi"/>
        </w:rPr>
      </w:pPr>
    </w:p>
    <w:sectPr w:rsidR="00B373A4" w:rsidRPr="00BB62C5">
      <w:headerReference w:type="default" r:id="rId11"/>
      <w:footerReference w:type="default" r:id="rId12"/>
      <w:pgSz w:w="12240" w:h="15840"/>
      <w:pgMar w:top="1340" w:right="1320" w:bottom="1200" w:left="1340" w:header="751"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F908" w14:textId="77777777" w:rsidR="001E7785" w:rsidRDefault="001E7785">
      <w:r>
        <w:separator/>
      </w:r>
    </w:p>
  </w:endnote>
  <w:endnote w:type="continuationSeparator" w:id="0">
    <w:p w14:paraId="2CD19FDA" w14:textId="77777777" w:rsidR="001E7785" w:rsidRDefault="001E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CF56" w14:textId="77777777" w:rsidR="003720E0" w:rsidRDefault="008E397D">
    <w:pPr>
      <w:pStyle w:val="BodyText"/>
      <w:spacing w:line="14" w:lineRule="auto"/>
      <w:rPr>
        <w:sz w:val="20"/>
      </w:rPr>
    </w:pPr>
    <w:r>
      <w:rPr>
        <w:noProof/>
      </w:rPr>
      <mc:AlternateContent>
        <mc:Choice Requires="wps">
          <w:drawing>
            <wp:anchor distT="0" distB="0" distL="0" distR="0" simplePos="0" relativeHeight="251686400" behindDoc="1" locked="0" layoutInCell="1" allowOverlap="1" wp14:anchorId="752999B1" wp14:editId="57FA08C5">
              <wp:simplePos x="0" y="0"/>
              <wp:positionH relativeFrom="page">
                <wp:posOffset>6078473</wp:posOffset>
              </wp:positionH>
              <wp:positionV relativeFrom="page">
                <wp:posOffset>9283395</wp:posOffset>
              </wp:positionV>
              <wp:extent cx="79375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18BA831" w14:textId="77777777" w:rsidR="003720E0" w:rsidRDefault="008E397D">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18</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752999B1" id="_x0000_t202" coordsize="21600,21600" o:spt="202" path="m,l,21600r21600,l21600,xe">
              <v:stroke joinstyle="miter"/>
              <v:path gradientshapeok="t" o:connecttype="rect"/>
            </v:shapetype>
            <v:shape id="Textbox 3" o:spid="_x0000_s1028" type="#_x0000_t202" style="position:absolute;margin-left:478.6pt;margin-top:731pt;width:62.5pt;height:13.0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" filled="f" stroked="f">
              <v:textbox inset="0,0,0,0">
                <w:txbxContent>
                  <w:p w14:paraId="418BA831" w14:textId="77777777" w:rsidR="003720E0" w:rsidRDefault="008E397D">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18</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429E" w14:textId="77777777" w:rsidR="001E7785" w:rsidRDefault="001E7785">
      <w:r>
        <w:separator/>
      </w:r>
    </w:p>
  </w:footnote>
  <w:footnote w:type="continuationSeparator" w:id="0">
    <w:p w14:paraId="11D2E6AE" w14:textId="77777777" w:rsidR="001E7785" w:rsidRDefault="001E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778D" w14:textId="77777777" w:rsidR="003720E0" w:rsidRDefault="008E397D">
    <w:pPr>
      <w:pStyle w:val="BodyText"/>
      <w:spacing w:line="14" w:lineRule="auto"/>
      <w:rPr>
        <w:sz w:val="20"/>
      </w:rPr>
    </w:pPr>
    <w:r>
      <w:rPr>
        <w:noProof/>
      </w:rPr>
      <mc:AlternateContent>
        <mc:Choice Requires="wps">
          <w:drawing>
            <wp:anchor distT="0" distB="0" distL="0" distR="0" simplePos="0" relativeHeight="251647488" behindDoc="1" locked="0" layoutInCell="1" allowOverlap="1" wp14:anchorId="0CEA1E01" wp14:editId="0C8DC264">
              <wp:simplePos x="0" y="0"/>
              <wp:positionH relativeFrom="page">
                <wp:posOffset>902004</wp:posOffset>
              </wp:positionH>
              <wp:positionV relativeFrom="page">
                <wp:posOffset>464312</wp:posOffset>
              </wp:positionV>
              <wp:extent cx="33458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815" cy="165735"/>
                      </a:xfrm>
                      <a:prstGeom prst="rect">
                        <a:avLst/>
                      </a:prstGeom>
                    </wps:spPr>
                    <wps:txbx>
                      <w:txbxContent>
                        <w:p w14:paraId="2E2F55F1" w14:textId="77777777" w:rsidR="003720E0" w:rsidRDefault="008E397D">
                          <w:pPr>
                            <w:spacing w:line="245" w:lineRule="exact"/>
                            <w:ind w:left="20"/>
                            <w:rPr>
                              <w:rFonts w:ascii="Calibri" w:hAnsi="Calibri"/>
                            </w:rPr>
                          </w:pPr>
                          <w:r>
                            <w:rPr>
                              <w:rFonts w:ascii="Calibri" w:hAnsi="Calibri"/>
                            </w:rPr>
                            <w:t>Judo</w:t>
                          </w:r>
                          <w:r>
                            <w:rPr>
                              <w:rFonts w:ascii="Calibri" w:hAnsi="Calibri"/>
                              <w:spacing w:val="-5"/>
                            </w:rPr>
                            <w:t xml:space="preserve"> </w:t>
                          </w:r>
                          <w:r>
                            <w:rPr>
                              <w:rFonts w:ascii="Calibri" w:hAnsi="Calibri"/>
                            </w:rPr>
                            <w:t>Ontario</w:t>
                          </w:r>
                          <w:r>
                            <w:rPr>
                              <w:rFonts w:ascii="Calibri" w:hAnsi="Calibri"/>
                              <w:spacing w:val="-3"/>
                            </w:rPr>
                            <w:t xml:space="preserve"> </w:t>
                          </w:r>
                          <w:r>
                            <w:rPr>
                              <w:rFonts w:ascii="Calibri" w:hAnsi="Calibri"/>
                            </w:rPr>
                            <w:t>Black-Belt</w:t>
                          </w:r>
                          <w:r>
                            <w:rPr>
                              <w:rFonts w:ascii="Calibri" w:hAnsi="Calibri"/>
                              <w:spacing w:val="-6"/>
                            </w:rPr>
                            <w:t xml:space="preserve"> </w:t>
                          </w:r>
                          <w:r>
                            <w:rPr>
                              <w:rFonts w:ascii="Calibri" w:hAnsi="Calibri"/>
                            </w:rPr>
                            <w:t>Association</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By-Law</w:t>
                          </w:r>
                          <w:r>
                            <w:rPr>
                              <w:rFonts w:ascii="Calibri" w:hAnsi="Calibri"/>
                              <w:spacing w:val="-4"/>
                            </w:rPr>
                            <w:t xml:space="preserve"> </w:t>
                          </w:r>
                          <w:r>
                            <w:rPr>
                              <w:rFonts w:ascii="Calibri" w:hAnsi="Calibri"/>
                            </w:rPr>
                            <w:t>Number</w:t>
                          </w:r>
                          <w:r>
                            <w:rPr>
                              <w:rFonts w:ascii="Calibri" w:hAnsi="Calibri"/>
                              <w:spacing w:val="-5"/>
                            </w:rPr>
                            <w:t xml:space="preserve"> Two</w:t>
                          </w:r>
                        </w:p>
                      </w:txbxContent>
                    </wps:txbx>
                    <wps:bodyPr wrap="square" lIns="0" tIns="0" rIns="0" bIns="0" rtlCol="0">
                      <a:noAutofit/>
                    </wps:bodyPr>
                  </wps:wsp>
                </a:graphicData>
              </a:graphic>
            </wp:anchor>
          </w:drawing>
        </mc:Choice>
        <mc:Fallback>
          <w:pict>
            <v:shapetype w14:anchorId="0CEA1E01" id="_x0000_t202" coordsize="21600,21600" o:spt="202" path="m,l,21600r21600,l21600,xe">
              <v:stroke joinstyle="miter"/>
              <v:path gradientshapeok="t" o:connecttype="rect"/>
            </v:shapetype>
            <v:shape id="Textbox 1" o:spid="_x0000_s1026" type="#_x0000_t202" style="position:absolute;margin-left:71pt;margin-top:36.55pt;width:263.45pt;height:13.0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" filled="f" stroked="f">
              <v:textbox inset="0,0,0,0">
                <w:txbxContent>
                  <w:p w14:paraId="2E2F55F1" w14:textId="77777777" w:rsidR="003720E0" w:rsidRDefault="008E397D">
                    <w:pPr>
                      <w:spacing w:line="245" w:lineRule="exact"/>
                      <w:ind w:left="20"/>
                      <w:rPr>
                        <w:rFonts w:ascii="Calibri" w:hAnsi="Calibri"/>
                      </w:rPr>
                    </w:pPr>
                    <w:r>
                      <w:rPr>
                        <w:rFonts w:ascii="Calibri" w:hAnsi="Calibri"/>
                      </w:rPr>
                      <w:t>Judo</w:t>
                    </w:r>
                    <w:r>
                      <w:rPr>
                        <w:rFonts w:ascii="Calibri" w:hAnsi="Calibri"/>
                        <w:spacing w:val="-5"/>
                      </w:rPr>
                      <w:t xml:space="preserve"> </w:t>
                    </w:r>
                    <w:r>
                      <w:rPr>
                        <w:rFonts w:ascii="Calibri" w:hAnsi="Calibri"/>
                      </w:rPr>
                      <w:t>Ontario</w:t>
                    </w:r>
                    <w:r>
                      <w:rPr>
                        <w:rFonts w:ascii="Calibri" w:hAnsi="Calibri"/>
                        <w:spacing w:val="-3"/>
                      </w:rPr>
                      <w:t xml:space="preserve"> </w:t>
                    </w:r>
                    <w:r>
                      <w:rPr>
                        <w:rFonts w:ascii="Calibri" w:hAnsi="Calibri"/>
                      </w:rPr>
                      <w:t>Black-Belt</w:t>
                    </w:r>
                    <w:r>
                      <w:rPr>
                        <w:rFonts w:ascii="Calibri" w:hAnsi="Calibri"/>
                        <w:spacing w:val="-6"/>
                      </w:rPr>
                      <w:t xml:space="preserve"> </w:t>
                    </w:r>
                    <w:r>
                      <w:rPr>
                        <w:rFonts w:ascii="Calibri" w:hAnsi="Calibri"/>
                      </w:rPr>
                      <w:t>Association</w:t>
                    </w:r>
                    <w:r>
                      <w:rPr>
                        <w:rFonts w:ascii="Calibri" w:hAnsi="Calibri"/>
                        <w:spacing w:val="-4"/>
                      </w:rPr>
                      <w:t xml:space="preserve"> </w:t>
                    </w:r>
                    <w:r>
                      <w:rPr>
                        <w:rFonts w:ascii="Calibri" w:hAnsi="Calibri"/>
                      </w:rPr>
                      <w:t>–</w:t>
                    </w:r>
                    <w:r>
                      <w:rPr>
                        <w:rFonts w:ascii="Calibri" w:hAnsi="Calibri"/>
                        <w:spacing w:val="-6"/>
                      </w:rPr>
                      <w:t xml:space="preserve"> </w:t>
                    </w:r>
                    <w:r>
                      <w:rPr>
                        <w:rFonts w:ascii="Calibri" w:hAnsi="Calibri"/>
                      </w:rPr>
                      <w:t>By-Law</w:t>
                    </w:r>
                    <w:r>
                      <w:rPr>
                        <w:rFonts w:ascii="Calibri" w:hAnsi="Calibri"/>
                        <w:spacing w:val="-4"/>
                      </w:rPr>
                      <w:t xml:space="preserve"> </w:t>
                    </w:r>
                    <w:r>
                      <w:rPr>
                        <w:rFonts w:ascii="Calibri" w:hAnsi="Calibri"/>
                      </w:rPr>
                      <w:t>Number</w:t>
                    </w:r>
                    <w:r>
                      <w:rPr>
                        <w:rFonts w:ascii="Calibri" w:hAnsi="Calibri"/>
                        <w:spacing w:val="-5"/>
                      </w:rPr>
                      <w:t xml:space="preserve"> Two</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35672862" wp14:editId="5184F7F7">
              <wp:simplePos x="0" y="0"/>
              <wp:positionH relativeFrom="page">
                <wp:posOffset>5697473</wp:posOffset>
              </wp:positionH>
              <wp:positionV relativeFrom="page">
                <wp:posOffset>464312</wp:posOffset>
              </wp:positionV>
              <wp:extent cx="1174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165735"/>
                      </a:xfrm>
                      <a:prstGeom prst="rect">
                        <a:avLst/>
                      </a:prstGeom>
                    </wps:spPr>
                    <wps:txbx>
                      <w:txbxContent>
                        <w:p w14:paraId="609FA451" w14:textId="523BD808" w:rsidR="003720E0" w:rsidRDefault="008E2A03">
                          <w:pPr>
                            <w:spacing w:line="245" w:lineRule="exact"/>
                            <w:ind w:left="20"/>
                            <w:rPr>
                              <w:rFonts w:ascii="Calibri"/>
                            </w:rPr>
                          </w:pPr>
                          <w:r>
                            <w:rPr>
                              <w:rFonts w:ascii="Calibri"/>
                            </w:rPr>
                            <w:t>September 29</w:t>
                          </w:r>
                          <w:r w:rsidR="008E397D">
                            <w:rPr>
                              <w:rFonts w:ascii="Calibri"/>
                            </w:rPr>
                            <w:t>,</w:t>
                          </w:r>
                          <w:r w:rsidR="008E397D">
                            <w:rPr>
                              <w:rFonts w:ascii="Calibri"/>
                              <w:spacing w:val="-5"/>
                            </w:rPr>
                            <w:t xml:space="preserve"> </w:t>
                          </w:r>
                          <w:r w:rsidR="008E397D">
                            <w:rPr>
                              <w:rFonts w:ascii="Calibri"/>
                              <w:spacing w:val="-4"/>
                            </w:rPr>
                            <w:t>202</w:t>
                          </w:r>
                          <w:r>
                            <w:rPr>
                              <w:rFonts w:ascii="Calibri"/>
                              <w:spacing w:val="-4"/>
                            </w:rPr>
                            <w:t>4</w:t>
                          </w:r>
                        </w:p>
                      </w:txbxContent>
                    </wps:txbx>
                    <wps:bodyPr wrap="square" lIns="0" tIns="0" rIns="0" bIns="0" rtlCol="0">
                      <a:noAutofit/>
                    </wps:bodyPr>
                  </wps:wsp>
                </a:graphicData>
              </a:graphic>
            </wp:anchor>
          </w:drawing>
        </mc:Choice>
        <mc:Fallback>
          <w:pict>
            <v:shape w14:anchorId="35672862" id="Textbox 2" o:spid="_x0000_s1027" type="#_x0000_t202" style="position:absolute;margin-left:448.6pt;margin-top:36.55pt;width:92.5pt;height:13.0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" filled="f" stroked="f">
              <v:textbox inset="0,0,0,0">
                <w:txbxContent>
                  <w:p w14:paraId="609FA451" w14:textId="523BD808" w:rsidR="003720E0" w:rsidRDefault="008E2A03">
                    <w:pPr>
                      <w:spacing w:line="245" w:lineRule="exact"/>
                      <w:ind w:left="20"/>
                      <w:rPr>
                        <w:rFonts w:ascii="Calibri"/>
                      </w:rPr>
                    </w:pPr>
                    <w:r>
                      <w:rPr>
                        <w:rFonts w:ascii="Calibri"/>
                      </w:rPr>
                      <w:t>September 29</w:t>
                    </w:r>
                    <w:r w:rsidR="008E397D">
                      <w:rPr>
                        <w:rFonts w:ascii="Calibri"/>
                      </w:rPr>
                      <w:t>,</w:t>
                    </w:r>
                    <w:r w:rsidR="008E397D">
                      <w:rPr>
                        <w:rFonts w:ascii="Calibri"/>
                        <w:spacing w:val="-5"/>
                      </w:rPr>
                      <w:t xml:space="preserve"> </w:t>
                    </w:r>
                    <w:r w:rsidR="008E397D">
                      <w:rPr>
                        <w:rFonts w:ascii="Calibri"/>
                        <w:spacing w:val="-4"/>
                      </w:rPr>
                      <w:t>202</w:t>
                    </w:r>
                    <w:r>
                      <w:rPr>
                        <w:rFonts w:ascii="Calibri"/>
                        <w:spacing w:val="-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7"/>
    <w:lvl w:ilvl="0">
      <w:start w:val="1"/>
      <w:numFmt w:val="lowerLetter"/>
      <w:lvlText w:val="%1)"/>
      <w:lvlJc w:val="left"/>
      <w:pPr>
        <w:tabs>
          <w:tab w:val="num" w:pos="360"/>
        </w:tabs>
        <w:ind w:left="1080" w:hanging="360"/>
      </w:pPr>
      <w:rPr>
        <w:b w:val="0"/>
      </w:rPr>
    </w:lvl>
  </w:abstractNum>
  <w:abstractNum w:abstractNumId="1" w15:restartNumberingAfterBreak="0">
    <w:nsid w:val="00000016"/>
    <w:multiLevelType w:val="singleLevel"/>
    <w:tmpl w:val="785004B8"/>
    <w:name w:val="WW8Num23"/>
    <w:lvl w:ilvl="0">
      <w:start w:val="1"/>
      <w:numFmt w:val="lowerLetter"/>
      <w:lvlText w:val="%1)"/>
      <w:lvlJc w:val="left"/>
      <w:pPr>
        <w:tabs>
          <w:tab w:val="num" w:pos="360"/>
        </w:tabs>
        <w:ind w:left="1080" w:hanging="360"/>
      </w:pPr>
      <w:rPr>
        <w:b w:val="0"/>
        <w:lang w:val="en-US"/>
      </w:rPr>
    </w:lvl>
  </w:abstractNum>
  <w:abstractNum w:abstractNumId="2" w15:restartNumberingAfterBreak="0">
    <w:nsid w:val="016825AF"/>
    <w:multiLevelType w:val="multilevel"/>
    <w:tmpl w:val="D5584528"/>
    <w:lvl w:ilvl="0">
      <w:start w:val="9"/>
      <w:numFmt w:val="decimal"/>
      <w:lvlText w:val="%1"/>
      <w:lvlJc w:val="left"/>
      <w:pPr>
        <w:ind w:left="480" w:hanging="480"/>
      </w:pPr>
      <w:rPr>
        <w:rFonts w:hint="default"/>
      </w:rPr>
    </w:lvl>
    <w:lvl w:ilvl="1">
      <w:start w:val="3"/>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 w15:restartNumberingAfterBreak="0">
    <w:nsid w:val="021F05DF"/>
    <w:multiLevelType w:val="multilevel"/>
    <w:tmpl w:val="6DC204D0"/>
    <w:lvl w:ilvl="0">
      <w:start w:val="13"/>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2380" w:hanging="480"/>
      </w:pPr>
      <w:rPr>
        <w:rFonts w:hint="default"/>
        <w:lang w:val="en-US" w:eastAsia="en-US" w:bidi="ar-SA"/>
      </w:rPr>
    </w:lvl>
    <w:lvl w:ilvl="3">
      <w:numFmt w:val="bullet"/>
      <w:lvlText w:val="•"/>
      <w:lvlJc w:val="left"/>
      <w:pPr>
        <w:ind w:left="3280" w:hanging="480"/>
      </w:pPr>
      <w:rPr>
        <w:rFonts w:hint="default"/>
        <w:lang w:val="en-US" w:eastAsia="en-US" w:bidi="ar-SA"/>
      </w:rPr>
    </w:lvl>
    <w:lvl w:ilvl="4">
      <w:numFmt w:val="bullet"/>
      <w:lvlText w:val="•"/>
      <w:lvlJc w:val="left"/>
      <w:pPr>
        <w:ind w:left="4180" w:hanging="480"/>
      </w:pPr>
      <w:rPr>
        <w:rFonts w:hint="default"/>
        <w:lang w:val="en-US" w:eastAsia="en-US" w:bidi="ar-SA"/>
      </w:rPr>
    </w:lvl>
    <w:lvl w:ilvl="5">
      <w:numFmt w:val="bullet"/>
      <w:lvlText w:val="•"/>
      <w:lvlJc w:val="left"/>
      <w:pPr>
        <w:ind w:left="5080" w:hanging="480"/>
      </w:pPr>
      <w:rPr>
        <w:rFonts w:hint="default"/>
        <w:lang w:val="en-US" w:eastAsia="en-US" w:bidi="ar-SA"/>
      </w:rPr>
    </w:lvl>
    <w:lvl w:ilvl="6">
      <w:numFmt w:val="bullet"/>
      <w:lvlText w:val="•"/>
      <w:lvlJc w:val="left"/>
      <w:pPr>
        <w:ind w:left="5980" w:hanging="480"/>
      </w:pPr>
      <w:rPr>
        <w:rFonts w:hint="default"/>
        <w:lang w:val="en-US" w:eastAsia="en-US" w:bidi="ar-SA"/>
      </w:rPr>
    </w:lvl>
    <w:lvl w:ilvl="7">
      <w:numFmt w:val="bullet"/>
      <w:lvlText w:val="•"/>
      <w:lvlJc w:val="left"/>
      <w:pPr>
        <w:ind w:left="6880" w:hanging="480"/>
      </w:pPr>
      <w:rPr>
        <w:rFonts w:hint="default"/>
        <w:lang w:val="en-US" w:eastAsia="en-US" w:bidi="ar-SA"/>
      </w:rPr>
    </w:lvl>
    <w:lvl w:ilvl="8">
      <w:numFmt w:val="bullet"/>
      <w:lvlText w:val="•"/>
      <w:lvlJc w:val="left"/>
      <w:pPr>
        <w:ind w:left="7780" w:hanging="480"/>
      </w:pPr>
      <w:rPr>
        <w:rFonts w:hint="default"/>
        <w:lang w:val="en-US" w:eastAsia="en-US" w:bidi="ar-SA"/>
      </w:rPr>
    </w:lvl>
  </w:abstractNum>
  <w:abstractNum w:abstractNumId="4" w15:restartNumberingAfterBreak="0">
    <w:nsid w:val="03EB0586"/>
    <w:multiLevelType w:val="multilevel"/>
    <w:tmpl w:val="102E3556"/>
    <w:lvl w:ilvl="0">
      <w:start w:val="14"/>
      <w:numFmt w:val="decimal"/>
      <w:lvlText w:val="%1"/>
      <w:lvlJc w:val="left"/>
      <w:pPr>
        <w:ind w:left="420" w:hanging="420"/>
      </w:pPr>
      <w:rPr>
        <w:rFonts w:hint="default"/>
        <w:u w:val="single"/>
      </w:rPr>
    </w:lvl>
    <w:lvl w:ilvl="1">
      <w:start w:val="7"/>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7A908B2"/>
    <w:multiLevelType w:val="hybridMultilevel"/>
    <w:tmpl w:val="8D743DEE"/>
    <w:lvl w:ilvl="0" w:tplc="36048F62">
      <w:start w:val="1"/>
      <w:numFmt w:val="lowerLetter"/>
      <w:lvlText w:val="%1)"/>
      <w:lvlJc w:val="left"/>
      <w:pPr>
        <w:ind w:left="1145" w:hanging="425"/>
      </w:pPr>
      <w:rPr>
        <w:rFonts w:ascii="Calibri" w:eastAsia="Calibri" w:hAnsi="Calibri" w:cs="Calibri" w:hint="default"/>
        <w:b w:val="0"/>
        <w:bCs w:val="0"/>
        <w:i w:val="0"/>
        <w:iCs w:val="0"/>
        <w:spacing w:val="-1"/>
        <w:w w:val="100"/>
        <w:sz w:val="22"/>
        <w:szCs w:val="22"/>
        <w:lang w:val="en-US" w:eastAsia="en-US" w:bidi="ar-SA"/>
      </w:rPr>
    </w:lvl>
    <w:lvl w:ilvl="1" w:tplc="20B2D3F8">
      <w:numFmt w:val="bullet"/>
      <w:lvlText w:val="•"/>
      <w:lvlJc w:val="left"/>
      <w:pPr>
        <w:ind w:left="1986" w:hanging="425"/>
      </w:pPr>
      <w:rPr>
        <w:rFonts w:hint="default"/>
        <w:lang w:val="en-US" w:eastAsia="en-US" w:bidi="ar-SA"/>
      </w:rPr>
    </w:lvl>
    <w:lvl w:ilvl="2" w:tplc="797060EC">
      <w:numFmt w:val="bullet"/>
      <w:lvlText w:val="•"/>
      <w:lvlJc w:val="left"/>
      <w:pPr>
        <w:ind w:left="2820" w:hanging="425"/>
      </w:pPr>
      <w:rPr>
        <w:rFonts w:hint="default"/>
        <w:lang w:val="en-US" w:eastAsia="en-US" w:bidi="ar-SA"/>
      </w:rPr>
    </w:lvl>
    <w:lvl w:ilvl="3" w:tplc="94B0D27E">
      <w:numFmt w:val="bullet"/>
      <w:lvlText w:val="•"/>
      <w:lvlJc w:val="left"/>
      <w:pPr>
        <w:ind w:left="3654" w:hanging="425"/>
      </w:pPr>
      <w:rPr>
        <w:rFonts w:hint="default"/>
        <w:lang w:val="en-US" w:eastAsia="en-US" w:bidi="ar-SA"/>
      </w:rPr>
    </w:lvl>
    <w:lvl w:ilvl="4" w:tplc="C8E2445C">
      <w:numFmt w:val="bullet"/>
      <w:lvlText w:val="•"/>
      <w:lvlJc w:val="left"/>
      <w:pPr>
        <w:ind w:left="4488" w:hanging="425"/>
      </w:pPr>
      <w:rPr>
        <w:rFonts w:hint="default"/>
        <w:lang w:val="en-US" w:eastAsia="en-US" w:bidi="ar-SA"/>
      </w:rPr>
    </w:lvl>
    <w:lvl w:ilvl="5" w:tplc="CAAA6402">
      <w:numFmt w:val="bullet"/>
      <w:lvlText w:val="•"/>
      <w:lvlJc w:val="left"/>
      <w:pPr>
        <w:ind w:left="5322" w:hanging="425"/>
      </w:pPr>
      <w:rPr>
        <w:rFonts w:hint="default"/>
        <w:lang w:val="en-US" w:eastAsia="en-US" w:bidi="ar-SA"/>
      </w:rPr>
    </w:lvl>
    <w:lvl w:ilvl="6" w:tplc="2C807178">
      <w:numFmt w:val="bullet"/>
      <w:lvlText w:val="•"/>
      <w:lvlJc w:val="left"/>
      <w:pPr>
        <w:ind w:left="6156" w:hanging="425"/>
      </w:pPr>
      <w:rPr>
        <w:rFonts w:hint="default"/>
        <w:lang w:val="en-US" w:eastAsia="en-US" w:bidi="ar-SA"/>
      </w:rPr>
    </w:lvl>
    <w:lvl w:ilvl="7" w:tplc="62A823E0">
      <w:numFmt w:val="bullet"/>
      <w:lvlText w:val="•"/>
      <w:lvlJc w:val="left"/>
      <w:pPr>
        <w:ind w:left="6990" w:hanging="425"/>
      </w:pPr>
      <w:rPr>
        <w:rFonts w:hint="default"/>
        <w:lang w:val="en-US" w:eastAsia="en-US" w:bidi="ar-SA"/>
      </w:rPr>
    </w:lvl>
    <w:lvl w:ilvl="8" w:tplc="907EAAC0">
      <w:numFmt w:val="bullet"/>
      <w:lvlText w:val="•"/>
      <w:lvlJc w:val="left"/>
      <w:pPr>
        <w:ind w:left="7824" w:hanging="425"/>
      </w:pPr>
      <w:rPr>
        <w:rFonts w:hint="default"/>
        <w:lang w:val="en-US" w:eastAsia="en-US" w:bidi="ar-SA"/>
      </w:rPr>
    </w:lvl>
  </w:abstractNum>
  <w:abstractNum w:abstractNumId="6" w15:restartNumberingAfterBreak="0">
    <w:nsid w:val="0B155641"/>
    <w:multiLevelType w:val="multilevel"/>
    <w:tmpl w:val="A7D4F8FA"/>
    <w:lvl w:ilvl="0">
      <w:start w:val="13"/>
      <w:numFmt w:val="decimal"/>
      <w:lvlText w:val="%1"/>
      <w:lvlJc w:val="left"/>
      <w:pPr>
        <w:ind w:left="600" w:hanging="600"/>
      </w:pPr>
      <w:rPr>
        <w:rFonts w:hint="default"/>
      </w:rPr>
    </w:lvl>
    <w:lvl w:ilvl="1">
      <w:start w:val="3"/>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 w15:restartNumberingAfterBreak="0">
    <w:nsid w:val="0B697F8C"/>
    <w:multiLevelType w:val="multilevel"/>
    <w:tmpl w:val="D1B0E848"/>
    <w:lvl w:ilvl="0">
      <w:start w:val="7"/>
      <w:numFmt w:val="decimal"/>
      <w:lvlText w:val="%1"/>
      <w:lvlJc w:val="left"/>
      <w:pPr>
        <w:ind w:left="480" w:hanging="480"/>
      </w:pPr>
      <w:rPr>
        <w:rFonts w:hint="default"/>
      </w:rPr>
    </w:lvl>
    <w:lvl w:ilvl="1">
      <w:start w:val="4"/>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8" w15:restartNumberingAfterBreak="0">
    <w:nsid w:val="0F7E188B"/>
    <w:multiLevelType w:val="hybridMultilevel"/>
    <w:tmpl w:val="85244E64"/>
    <w:lvl w:ilvl="0" w:tplc="BF36F540">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1226861"/>
    <w:multiLevelType w:val="hybridMultilevel"/>
    <w:tmpl w:val="1F4E3E22"/>
    <w:lvl w:ilvl="0" w:tplc="04090017">
      <w:start w:val="1"/>
      <w:numFmt w:val="lowerLetter"/>
      <w:lvlText w:val="%1)"/>
      <w:lvlJc w:val="left"/>
      <w:pPr>
        <w:tabs>
          <w:tab w:val="num" w:pos="1080"/>
        </w:tabs>
        <w:ind w:left="1080" w:hanging="360"/>
      </w:pPr>
      <w:rPr>
        <w:rFonts w:hint="default"/>
      </w:rPr>
    </w:lvl>
    <w:lvl w:ilvl="1" w:tplc="88024158">
      <w:start w:val="7"/>
      <w:numFmt w:val="decimal"/>
      <w:isLgl/>
      <w:lvlText w:val="%2.%2"/>
      <w:lvlJc w:val="left"/>
      <w:pPr>
        <w:tabs>
          <w:tab w:val="num" w:pos="2160"/>
        </w:tabs>
        <w:ind w:left="2160" w:hanging="72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1415EA"/>
    <w:multiLevelType w:val="multilevel"/>
    <w:tmpl w:val="E744A3FE"/>
    <w:lvl w:ilvl="0">
      <w:start w:val="7"/>
      <w:numFmt w:val="decimal"/>
      <w:lvlText w:val="%1"/>
      <w:lvlJc w:val="left"/>
      <w:pPr>
        <w:ind w:left="480" w:hanging="480"/>
      </w:pPr>
      <w:rPr>
        <w:rFonts w:hint="default"/>
      </w:rPr>
    </w:lvl>
    <w:lvl w:ilvl="1">
      <w:start w:val="2"/>
      <w:numFmt w:val="decimal"/>
      <w:lvlText w:val="%1.%2"/>
      <w:lvlJc w:val="left"/>
      <w:pPr>
        <w:ind w:left="710" w:hanging="48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1" w15:restartNumberingAfterBreak="0">
    <w:nsid w:val="18065C45"/>
    <w:multiLevelType w:val="multilevel"/>
    <w:tmpl w:val="B27AA6D0"/>
    <w:lvl w:ilvl="0">
      <w:start w:val="9"/>
      <w:numFmt w:val="decimal"/>
      <w:lvlText w:val="%1"/>
      <w:lvlJc w:val="left"/>
      <w:pPr>
        <w:ind w:left="480" w:hanging="480"/>
      </w:pPr>
      <w:rPr>
        <w:rFonts w:hint="default"/>
      </w:rPr>
    </w:lvl>
    <w:lvl w:ilvl="1">
      <w:start w:val="2"/>
      <w:numFmt w:val="decimal"/>
      <w:lvlText w:val="%1.%2"/>
      <w:lvlJc w:val="left"/>
      <w:pPr>
        <w:ind w:left="530" w:hanging="480"/>
      </w:pPr>
      <w:rPr>
        <w:rFonts w:hint="default"/>
      </w:rPr>
    </w:lvl>
    <w:lvl w:ilvl="2">
      <w:start w:val="1"/>
      <w:numFmt w:val="decimal"/>
      <w:lvlText w:val="%1.%2.%3"/>
      <w:lvlJc w:val="left"/>
      <w:pPr>
        <w:ind w:left="820" w:hanging="720"/>
      </w:pPr>
      <w:rPr>
        <w:rFonts w:hint="default"/>
        <w:b w:val="0"/>
        <w:bCs w:val="0"/>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2" w15:restartNumberingAfterBreak="0">
    <w:nsid w:val="19CA1B2E"/>
    <w:multiLevelType w:val="multilevel"/>
    <w:tmpl w:val="F83A7484"/>
    <w:lvl w:ilvl="0">
      <w:start w:val="13"/>
      <w:numFmt w:val="decimal"/>
      <w:lvlText w:val="%1"/>
      <w:lvlJc w:val="left"/>
      <w:pPr>
        <w:ind w:left="600" w:hanging="600"/>
      </w:pPr>
      <w:rPr>
        <w:rFonts w:hint="default"/>
      </w:rPr>
    </w:lvl>
    <w:lvl w:ilvl="1">
      <w:start w:val="4"/>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13" w15:restartNumberingAfterBreak="0">
    <w:nsid w:val="1BF06A35"/>
    <w:multiLevelType w:val="multilevel"/>
    <w:tmpl w:val="13F281D4"/>
    <w:lvl w:ilvl="0">
      <w:start w:val="2"/>
      <w:numFmt w:val="decimal"/>
      <w:lvlText w:val="%1"/>
      <w:lvlJc w:val="left"/>
      <w:pPr>
        <w:ind w:left="480" w:hanging="480"/>
      </w:pPr>
      <w:rPr>
        <w:rFonts w:hint="default"/>
      </w:rPr>
    </w:lvl>
    <w:lvl w:ilvl="1">
      <w:start w:val="2"/>
      <w:numFmt w:val="decimal"/>
      <w:lvlText w:val="%1.%2"/>
      <w:lvlJc w:val="left"/>
      <w:pPr>
        <w:ind w:left="1442" w:hanging="480"/>
      </w:pPr>
      <w:rPr>
        <w:rFonts w:hint="default"/>
      </w:rPr>
    </w:lvl>
    <w:lvl w:ilvl="2">
      <w:start w:val="1"/>
      <w:numFmt w:val="decimal"/>
      <w:lvlText w:val="%1.%2.%3"/>
      <w:lvlJc w:val="left"/>
      <w:pPr>
        <w:ind w:left="1170" w:hanging="720"/>
      </w:pPr>
      <w:rPr>
        <w:rFonts w:hint="default"/>
        <w:b w:val="0"/>
        <w:bCs w:val="0"/>
      </w:rPr>
    </w:lvl>
    <w:lvl w:ilvl="3">
      <w:start w:val="1"/>
      <w:numFmt w:val="decimal"/>
      <w:lvlText w:val="%1.%2.%3.%4"/>
      <w:lvlJc w:val="left"/>
      <w:pPr>
        <w:ind w:left="3606" w:hanging="720"/>
      </w:pPr>
      <w:rPr>
        <w:rFonts w:hint="default"/>
      </w:rPr>
    </w:lvl>
    <w:lvl w:ilvl="4">
      <w:start w:val="1"/>
      <w:numFmt w:val="decimal"/>
      <w:lvlText w:val="%1.%2.%3.%4.%5"/>
      <w:lvlJc w:val="left"/>
      <w:pPr>
        <w:ind w:left="4928" w:hanging="1080"/>
      </w:pPr>
      <w:rPr>
        <w:rFonts w:hint="default"/>
      </w:rPr>
    </w:lvl>
    <w:lvl w:ilvl="5">
      <w:start w:val="1"/>
      <w:numFmt w:val="decimal"/>
      <w:lvlText w:val="%1.%2.%3.%4.%5.%6"/>
      <w:lvlJc w:val="left"/>
      <w:pPr>
        <w:ind w:left="5890" w:hanging="1080"/>
      </w:pPr>
      <w:rPr>
        <w:rFonts w:hint="default"/>
      </w:rPr>
    </w:lvl>
    <w:lvl w:ilvl="6">
      <w:start w:val="1"/>
      <w:numFmt w:val="decimal"/>
      <w:lvlText w:val="%1.%2.%3.%4.%5.%6.%7"/>
      <w:lvlJc w:val="left"/>
      <w:pPr>
        <w:ind w:left="7212" w:hanging="1440"/>
      </w:pPr>
      <w:rPr>
        <w:rFonts w:hint="default"/>
      </w:rPr>
    </w:lvl>
    <w:lvl w:ilvl="7">
      <w:start w:val="1"/>
      <w:numFmt w:val="decimal"/>
      <w:lvlText w:val="%1.%2.%3.%4.%5.%6.%7.%8"/>
      <w:lvlJc w:val="left"/>
      <w:pPr>
        <w:ind w:left="8174" w:hanging="1440"/>
      </w:pPr>
      <w:rPr>
        <w:rFonts w:hint="default"/>
      </w:rPr>
    </w:lvl>
    <w:lvl w:ilvl="8">
      <w:start w:val="1"/>
      <w:numFmt w:val="decimal"/>
      <w:lvlText w:val="%1.%2.%3.%4.%5.%6.%7.%8.%9"/>
      <w:lvlJc w:val="left"/>
      <w:pPr>
        <w:ind w:left="9496" w:hanging="1800"/>
      </w:pPr>
      <w:rPr>
        <w:rFonts w:hint="default"/>
      </w:rPr>
    </w:lvl>
  </w:abstractNum>
  <w:abstractNum w:abstractNumId="14" w15:restartNumberingAfterBreak="0">
    <w:nsid w:val="1CF6361B"/>
    <w:multiLevelType w:val="multilevel"/>
    <w:tmpl w:val="35C2B2EC"/>
    <w:lvl w:ilvl="0">
      <w:start w:val="14"/>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lowerLetter"/>
      <w:lvlText w:val="%3)"/>
      <w:lvlJc w:val="left"/>
      <w:pPr>
        <w:ind w:left="118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4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15" w15:restartNumberingAfterBreak="0">
    <w:nsid w:val="1E420019"/>
    <w:multiLevelType w:val="multilevel"/>
    <w:tmpl w:val="39340B28"/>
    <w:lvl w:ilvl="0">
      <w:start w:val="7"/>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lowerLetter"/>
      <w:lvlText w:val="%3)"/>
      <w:lvlJc w:val="left"/>
      <w:pPr>
        <w:ind w:left="82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16" w15:restartNumberingAfterBreak="0">
    <w:nsid w:val="1FE9671D"/>
    <w:multiLevelType w:val="hybridMultilevel"/>
    <w:tmpl w:val="12B282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C3909"/>
    <w:multiLevelType w:val="multilevel"/>
    <w:tmpl w:val="971698C0"/>
    <w:lvl w:ilvl="0">
      <w:start w:val="7"/>
      <w:numFmt w:val="decimal"/>
      <w:lvlText w:val="%1"/>
      <w:lvlJc w:val="left"/>
      <w:pPr>
        <w:ind w:left="480" w:hanging="480"/>
      </w:pPr>
      <w:rPr>
        <w:rFonts w:hint="default"/>
      </w:rPr>
    </w:lvl>
    <w:lvl w:ilvl="1">
      <w:start w:val="5"/>
      <w:numFmt w:val="decimal"/>
      <w:lvlText w:val="%1.%2"/>
      <w:lvlJc w:val="left"/>
      <w:pPr>
        <w:ind w:left="710" w:hanging="48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8" w15:restartNumberingAfterBreak="0">
    <w:nsid w:val="20C43ADC"/>
    <w:multiLevelType w:val="hybridMultilevel"/>
    <w:tmpl w:val="790C5EDA"/>
    <w:lvl w:ilvl="0" w:tplc="536A6BFC">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1E512F7"/>
    <w:multiLevelType w:val="multilevel"/>
    <w:tmpl w:val="AB28A882"/>
    <w:lvl w:ilvl="0">
      <w:start w:val="10"/>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2380" w:hanging="480"/>
      </w:pPr>
      <w:rPr>
        <w:rFonts w:hint="default"/>
        <w:lang w:val="en-US" w:eastAsia="en-US" w:bidi="ar-SA"/>
      </w:rPr>
    </w:lvl>
    <w:lvl w:ilvl="3">
      <w:numFmt w:val="bullet"/>
      <w:lvlText w:val="•"/>
      <w:lvlJc w:val="left"/>
      <w:pPr>
        <w:ind w:left="3280" w:hanging="480"/>
      </w:pPr>
      <w:rPr>
        <w:rFonts w:hint="default"/>
        <w:lang w:val="en-US" w:eastAsia="en-US" w:bidi="ar-SA"/>
      </w:rPr>
    </w:lvl>
    <w:lvl w:ilvl="4">
      <w:numFmt w:val="bullet"/>
      <w:lvlText w:val="•"/>
      <w:lvlJc w:val="left"/>
      <w:pPr>
        <w:ind w:left="4180" w:hanging="480"/>
      </w:pPr>
      <w:rPr>
        <w:rFonts w:hint="default"/>
        <w:lang w:val="en-US" w:eastAsia="en-US" w:bidi="ar-SA"/>
      </w:rPr>
    </w:lvl>
    <w:lvl w:ilvl="5">
      <w:numFmt w:val="bullet"/>
      <w:lvlText w:val="•"/>
      <w:lvlJc w:val="left"/>
      <w:pPr>
        <w:ind w:left="5080" w:hanging="480"/>
      </w:pPr>
      <w:rPr>
        <w:rFonts w:hint="default"/>
        <w:lang w:val="en-US" w:eastAsia="en-US" w:bidi="ar-SA"/>
      </w:rPr>
    </w:lvl>
    <w:lvl w:ilvl="6">
      <w:numFmt w:val="bullet"/>
      <w:lvlText w:val="•"/>
      <w:lvlJc w:val="left"/>
      <w:pPr>
        <w:ind w:left="5980" w:hanging="480"/>
      </w:pPr>
      <w:rPr>
        <w:rFonts w:hint="default"/>
        <w:lang w:val="en-US" w:eastAsia="en-US" w:bidi="ar-SA"/>
      </w:rPr>
    </w:lvl>
    <w:lvl w:ilvl="7">
      <w:numFmt w:val="bullet"/>
      <w:lvlText w:val="•"/>
      <w:lvlJc w:val="left"/>
      <w:pPr>
        <w:ind w:left="6880" w:hanging="480"/>
      </w:pPr>
      <w:rPr>
        <w:rFonts w:hint="default"/>
        <w:lang w:val="en-US" w:eastAsia="en-US" w:bidi="ar-SA"/>
      </w:rPr>
    </w:lvl>
    <w:lvl w:ilvl="8">
      <w:numFmt w:val="bullet"/>
      <w:lvlText w:val="•"/>
      <w:lvlJc w:val="left"/>
      <w:pPr>
        <w:ind w:left="7780" w:hanging="480"/>
      </w:pPr>
      <w:rPr>
        <w:rFonts w:hint="default"/>
        <w:lang w:val="en-US" w:eastAsia="en-US" w:bidi="ar-SA"/>
      </w:rPr>
    </w:lvl>
  </w:abstractNum>
  <w:abstractNum w:abstractNumId="20" w15:restartNumberingAfterBreak="0">
    <w:nsid w:val="259F7154"/>
    <w:multiLevelType w:val="hybridMultilevel"/>
    <w:tmpl w:val="69544E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D568F5"/>
    <w:multiLevelType w:val="multilevel"/>
    <w:tmpl w:val="C532C21E"/>
    <w:lvl w:ilvl="0">
      <w:start w:val="9"/>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lowerLetter"/>
      <w:lvlText w:val="%3)"/>
      <w:lvlJc w:val="left"/>
      <w:pPr>
        <w:ind w:left="82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22" w15:restartNumberingAfterBreak="0">
    <w:nsid w:val="27314849"/>
    <w:multiLevelType w:val="hybridMultilevel"/>
    <w:tmpl w:val="CA0E15CA"/>
    <w:lvl w:ilvl="0" w:tplc="6C5C65AA">
      <w:start w:val="1"/>
      <w:numFmt w:val="low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7DF61E4"/>
    <w:multiLevelType w:val="hybridMultilevel"/>
    <w:tmpl w:val="69544E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164583"/>
    <w:multiLevelType w:val="hybridMultilevel"/>
    <w:tmpl w:val="F13E9AF8"/>
    <w:lvl w:ilvl="0" w:tplc="C2F8399A">
      <w:start w:val="1"/>
      <w:numFmt w:val="lowerLetter"/>
      <w:lvlText w:val="%1)"/>
      <w:lvlJc w:val="left"/>
      <w:pPr>
        <w:ind w:left="99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1" w:tplc="63621312">
      <w:numFmt w:val="bullet"/>
      <w:lvlText w:val="•"/>
      <w:lvlJc w:val="left"/>
      <w:pPr>
        <w:ind w:left="1866" w:hanging="360"/>
      </w:pPr>
      <w:rPr>
        <w:rFonts w:hint="default"/>
        <w:lang w:val="en-US" w:eastAsia="en-US" w:bidi="ar-SA"/>
      </w:rPr>
    </w:lvl>
    <w:lvl w:ilvl="2" w:tplc="FC68BA06">
      <w:numFmt w:val="bullet"/>
      <w:lvlText w:val="•"/>
      <w:lvlJc w:val="left"/>
      <w:pPr>
        <w:ind w:left="2742" w:hanging="360"/>
      </w:pPr>
      <w:rPr>
        <w:rFonts w:hint="default"/>
        <w:lang w:val="en-US" w:eastAsia="en-US" w:bidi="ar-SA"/>
      </w:rPr>
    </w:lvl>
    <w:lvl w:ilvl="3" w:tplc="1DAA74A0">
      <w:numFmt w:val="bullet"/>
      <w:lvlText w:val="•"/>
      <w:lvlJc w:val="left"/>
      <w:pPr>
        <w:ind w:left="3618" w:hanging="360"/>
      </w:pPr>
      <w:rPr>
        <w:rFonts w:hint="default"/>
        <w:lang w:val="en-US" w:eastAsia="en-US" w:bidi="ar-SA"/>
      </w:rPr>
    </w:lvl>
    <w:lvl w:ilvl="4" w:tplc="7AD260B4">
      <w:numFmt w:val="bullet"/>
      <w:lvlText w:val="•"/>
      <w:lvlJc w:val="left"/>
      <w:pPr>
        <w:ind w:left="4494" w:hanging="360"/>
      </w:pPr>
      <w:rPr>
        <w:rFonts w:hint="default"/>
        <w:lang w:val="en-US" w:eastAsia="en-US" w:bidi="ar-SA"/>
      </w:rPr>
    </w:lvl>
    <w:lvl w:ilvl="5" w:tplc="381AAD64">
      <w:numFmt w:val="bullet"/>
      <w:lvlText w:val="•"/>
      <w:lvlJc w:val="left"/>
      <w:pPr>
        <w:ind w:left="5370" w:hanging="360"/>
      </w:pPr>
      <w:rPr>
        <w:rFonts w:hint="default"/>
        <w:lang w:val="en-US" w:eastAsia="en-US" w:bidi="ar-SA"/>
      </w:rPr>
    </w:lvl>
    <w:lvl w:ilvl="6" w:tplc="4BB6F678">
      <w:numFmt w:val="bullet"/>
      <w:lvlText w:val="•"/>
      <w:lvlJc w:val="left"/>
      <w:pPr>
        <w:ind w:left="6246" w:hanging="360"/>
      </w:pPr>
      <w:rPr>
        <w:rFonts w:hint="default"/>
        <w:lang w:val="en-US" w:eastAsia="en-US" w:bidi="ar-SA"/>
      </w:rPr>
    </w:lvl>
    <w:lvl w:ilvl="7" w:tplc="190E737C">
      <w:numFmt w:val="bullet"/>
      <w:lvlText w:val="•"/>
      <w:lvlJc w:val="left"/>
      <w:pPr>
        <w:ind w:left="7122" w:hanging="360"/>
      </w:pPr>
      <w:rPr>
        <w:rFonts w:hint="default"/>
        <w:lang w:val="en-US" w:eastAsia="en-US" w:bidi="ar-SA"/>
      </w:rPr>
    </w:lvl>
    <w:lvl w:ilvl="8" w:tplc="BDD2C160">
      <w:numFmt w:val="bullet"/>
      <w:lvlText w:val="•"/>
      <w:lvlJc w:val="left"/>
      <w:pPr>
        <w:ind w:left="7998" w:hanging="360"/>
      </w:pPr>
      <w:rPr>
        <w:rFonts w:hint="default"/>
        <w:lang w:val="en-US" w:eastAsia="en-US" w:bidi="ar-SA"/>
      </w:rPr>
    </w:lvl>
  </w:abstractNum>
  <w:abstractNum w:abstractNumId="25" w15:restartNumberingAfterBreak="0">
    <w:nsid w:val="2E7C140A"/>
    <w:multiLevelType w:val="hybridMultilevel"/>
    <w:tmpl w:val="04AA5090"/>
    <w:lvl w:ilvl="0" w:tplc="FFFFFFFF">
      <w:start w:val="1"/>
      <w:numFmt w:val="lowerLetter"/>
      <w:lvlText w:val="%1)"/>
      <w:lvlJc w:val="left"/>
      <w:pPr>
        <w:ind w:left="1080" w:hanging="360"/>
      </w:pPr>
      <w:rPr>
        <w:strike w:val="0"/>
        <w:dstrike w:val="0"/>
        <w:u w:val="none"/>
        <w:effect w:val="none"/>
      </w:rPr>
    </w:lvl>
    <w:lvl w:ilvl="1" w:tplc="FFFFFFFF">
      <w:start w:val="1"/>
      <w:numFmt w:val="lowerRoman"/>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2EB21B75"/>
    <w:multiLevelType w:val="multilevel"/>
    <w:tmpl w:val="39666CCC"/>
    <w:lvl w:ilvl="0">
      <w:start w:val="4"/>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7" w15:restartNumberingAfterBreak="0">
    <w:nsid w:val="2EB922D3"/>
    <w:multiLevelType w:val="multilevel"/>
    <w:tmpl w:val="ABAEDF4C"/>
    <w:lvl w:ilvl="0">
      <w:start w:val="6"/>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decimal"/>
      <w:lvlText w:val="%1.%2.%3"/>
      <w:lvlJc w:val="left"/>
      <w:pPr>
        <w:ind w:left="640" w:hanging="540"/>
      </w:pPr>
      <w:rPr>
        <w:rFonts w:asciiTheme="minorHAnsi" w:eastAsia="Times New Roman" w:hAnsiTheme="minorHAnsi" w:cstheme="minorHAnsi" w:hint="default"/>
        <w:b w:val="0"/>
        <w:bCs w:val="0"/>
        <w:i w:val="0"/>
        <w:iCs w:val="0"/>
        <w:spacing w:val="0"/>
        <w:w w:val="100"/>
        <w:sz w:val="22"/>
        <w:szCs w:val="22"/>
        <w:lang w:val="en-US" w:eastAsia="en-US" w:bidi="ar-SA"/>
      </w:rPr>
    </w:lvl>
    <w:lvl w:ilvl="3">
      <w:numFmt w:val="bullet"/>
      <w:lvlText w:val="•"/>
      <w:lvlJc w:val="left"/>
      <w:pPr>
        <w:ind w:left="2626" w:hanging="540"/>
      </w:pPr>
      <w:rPr>
        <w:rFonts w:hint="default"/>
        <w:lang w:val="en-US" w:eastAsia="en-US" w:bidi="ar-SA"/>
      </w:rPr>
    </w:lvl>
    <w:lvl w:ilvl="4">
      <w:numFmt w:val="bullet"/>
      <w:lvlText w:val="•"/>
      <w:lvlJc w:val="left"/>
      <w:pPr>
        <w:ind w:left="3620" w:hanging="540"/>
      </w:pPr>
      <w:rPr>
        <w:rFonts w:hint="default"/>
        <w:lang w:val="en-US" w:eastAsia="en-US" w:bidi="ar-SA"/>
      </w:rPr>
    </w:lvl>
    <w:lvl w:ilvl="5">
      <w:numFmt w:val="bullet"/>
      <w:lvlText w:val="•"/>
      <w:lvlJc w:val="left"/>
      <w:pPr>
        <w:ind w:left="4613" w:hanging="540"/>
      </w:pPr>
      <w:rPr>
        <w:rFonts w:hint="default"/>
        <w:lang w:val="en-US" w:eastAsia="en-US" w:bidi="ar-SA"/>
      </w:rPr>
    </w:lvl>
    <w:lvl w:ilvl="6">
      <w:numFmt w:val="bullet"/>
      <w:lvlText w:val="•"/>
      <w:lvlJc w:val="left"/>
      <w:pPr>
        <w:ind w:left="5606" w:hanging="540"/>
      </w:pPr>
      <w:rPr>
        <w:rFonts w:hint="default"/>
        <w:lang w:val="en-US" w:eastAsia="en-US" w:bidi="ar-SA"/>
      </w:rPr>
    </w:lvl>
    <w:lvl w:ilvl="7">
      <w:numFmt w:val="bullet"/>
      <w:lvlText w:val="•"/>
      <w:lvlJc w:val="left"/>
      <w:pPr>
        <w:ind w:left="6600" w:hanging="540"/>
      </w:pPr>
      <w:rPr>
        <w:rFonts w:hint="default"/>
        <w:lang w:val="en-US" w:eastAsia="en-US" w:bidi="ar-SA"/>
      </w:rPr>
    </w:lvl>
    <w:lvl w:ilvl="8">
      <w:numFmt w:val="bullet"/>
      <w:lvlText w:val="•"/>
      <w:lvlJc w:val="left"/>
      <w:pPr>
        <w:ind w:left="7593" w:hanging="540"/>
      </w:pPr>
      <w:rPr>
        <w:rFonts w:hint="default"/>
        <w:lang w:val="en-US" w:eastAsia="en-US" w:bidi="ar-SA"/>
      </w:rPr>
    </w:lvl>
  </w:abstractNum>
  <w:abstractNum w:abstractNumId="28" w15:restartNumberingAfterBreak="0">
    <w:nsid w:val="2F3835DA"/>
    <w:multiLevelType w:val="hybridMultilevel"/>
    <w:tmpl w:val="69544E70"/>
    <w:lvl w:ilvl="0" w:tplc="04662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592A67"/>
    <w:multiLevelType w:val="multilevel"/>
    <w:tmpl w:val="EADCA596"/>
    <w:lvl w:ilvl="0">
      <w:start w:val="4"/>
      <w:numFmt w:val="decimal"/>
      <w:lvlText w:val="%1"/>
      <w:lvlJc w:val="left"/>
      <w:pPr>
        <w:ind w:left="460" w:hanging="360"/>
        <w:jc w:val="left"/>
      </w:pPr>
      <w:rPr>
        <w:rFonts w:hint="default"/>
        <w:lang w:val="en-US" w:eastAsia="en-US" w:bidi="ar-SA"/>
      </w:rPr>
    </w:lvl>
    <w:lvl w:ilvl="1">
      <w:start w:val="1"/>
      <w:numFmt w:val="decimal"/>
      <w:lvlText w:val="%1.%2"/>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760" w:hanging="540"/>
      </w:pPr>
      <w:rPr>
        <w:rFonts w:hint="default"/>
        <w:lang w:val="en-US" w:eastAsia="en-US" w:bidi="ar-SA"/>
      </w:rPr>
    </w:lvl>
    <w:lvl w:ilvl="4">
      <w:numFmt w:val="bullet"/>
      <w:lvlText w:val="•"/>
      <w:lvlJc w:val="left"/>
      <w:pPr>
        <w:ind w:left="2020" w:hanging="540"/>
      </w:pPr>
      <w:rPr>
        <w:rFonts w:hint="default"/>
        <w:lang w:val="en-US" w:eastAsia="en-US" w:bidi="ar-SA"/>
      </w:rPr>
    </w:lvl>
    <w:lvl w:ilvl="5">
      <w:numFmt w:val="bullet"/>
      <w:lvlText w:val="•"/>
      <w:lvlJc w:val="left"/>
      <w:pPr>
        <w:ind w:left="3280" w:hanging="540"/>
      </w:pPr>
      <w:rPr>
        <w:rFonts w:hint="default"/>
        <w:lang w:val="en-US" w:eastAsia="en-US" w:bidi="ar-SA"/>
      </w:rPr>
    </w:lvl>
    <w:lvl w:ilvl="6">
      <w:numFmt w:val="bullet"/>
      <w:lvlText w:val="•"/>
      <w:lvlJc w:val="left"/>
      <w:pPr>
        <w:ind w:left="4540" w:hanging="540"/>
      </w:pPr>
      <w:rPr>
        <w:rFonts w:hint="default"/>
        <w:lang w:val="en-US" w:eastAsia="en-US" w:bidi="ar-SA"/>
      </w:rPr>
    </w:lvl>
    <w:lvl w:ilvl="7">
      <w:numFmt w:val="bullet"/>
      <w:lvlText w:val="•"/>
      <w:lvlJc w:val="left"/>
      <w:pPr>
        <w:ind w:left="5800" w:hanging="540"/>
      </w:pPr>
      <w:rPr>
        <w:rFonts w:hint="default"/>
        <w:lang w:val="en-US" w:eastAsia="en-US" w:bidi="ar-SA"/>
      </w:rPr>
    </w:lvl>
    <w:lvl w:ilvl="8">
      <w:numFmt w:val="bullet"/>
      <w:lvlText w:val="•"/>
      <w:lvlJc w:val="left"/>
      <w:pPr>
        <w:ind w:left="7060" w:hanging="540"/>
      </w:pPr>
      <w:rPr>
        <w:rFonts w:hint="default"/>
        <w:lang w:val="en-US" w:eastAsia="en-US" w:bidi="ar-SA"/>
      </w:rPr>
    </w:lvl>
  </w:abstractNum>
  <w:abstractNum w:abstractNumId="30" w15:restartNumberingAfterBreak="0">
    <w:nsid w:val="312516DA"/>
    <w:multiLevelType w:val="multilevel"/>
    <w:tmpl w:val="F0C0B986"/>
    <w:lvl w:ilvl="0">
      <w:start w:val="2"/>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2284" w:hanging="360"/>
      </w:pPr>
      <w:rPr>
        <w:rFonts w:hint="default"/>
        <w:lang w:val="en-US" w:eastAsia="en-US" w:bidi="ar-SA"/>
      </w:rPr>
    </w:lvl>
    <w:lvl w:ilvl="3">
      <w:numFmt w:val="bullet"/>
      <w:lvlText w:val="•"/>
      <w:lvlJc w:val="left"/>
      <w:pPr>
        <w:ind w:left="3196" w:hanging="360"/>
      </w:pPr>
      <w:rPr>
        <w:rFonts w:hint="default"/>
        <w:lang w:val="en-US" w:eastAsia="en-US" w:bidi="ar-SA"/>
      </w:rPr>
    </w:lvl>
    <w:lvl w:ilvl="4">
      <w:numFmt w:val="bullet"/>
      <w:lvlText w:val="•"/>
      <w:lvlJc w:val="left"/>
      <w:pPr>
        <w:ind w:left="4108" w:hanging="360"/>
      </w:pPr>
      <w:rPr>
        <w:rFonts w:hint="default"/>
        <w:lang w:val="en-US" w:eastAsia="en-US" w:bidi="ar-SA"/>
      </w:rPr>
    </w:lvl>
    <w:lvl w:ilvl="5">
      <w:numFmt w:val="bullet"/>
      <w:lvlText w:val="•"/>
      <w:lvlJc w:val="left"/>
      <w:pPr>
        <w:ind w:left="5020" w:hanging="360"/>
      </w:pPr>
      <w:rPr>
        <w:rFonts w:hint="default"/>
        <w:lang w:val="en-US" w:eastAsia="en-US" w:bidi="ar-SA"/>
      </w:rPr>
    </w:lvl>
    <w:lvl w:ilvl="6">
      <w:numFmt w:val="bullet"/>
      <w:lvlText w:val="•"/>
      <w:lvlJc w:val="left"/>
      <w:pPr>
        <w:ind w:left="5932" w:hanging="360"/>
      </w:pPr>
      <w:rPr>
        <w:rFonts w:hint="default"/>
        <w:lang w:val="en-US" w:eastAsia="en-US" w:bidi="ar-SA"/>
      </w:rPr>
    </w:lvl>
    <w:lvl w:ilvl="7">
      <w:numFmt w:val="bullet"/>
      <w:lvlText w:val="•"/>
      <w:lvlJc w:val="left"/>
      <w:pPr>
        <w:ind w:left="6844" w:hanging="360"/>
      </w:pPr>
      <w:rPr>
        <w:rFonts w:hint="default"/>
        <w:lang w:val="en-US" w:eastAsia="en-US" w:bidi="ar-SA"/>
      </w:rPr>
    </w:lvl>
    <w:lvl w:ilvl="8">
      <w:numFmt w:val="bullet"/>
      <w:lvlText w:val="•"/>
      <w:lvlJc w:val="left"/>
      <w:pPr>
        <w:ind w:left="7756" w:hanging="360"/>
      </w:pPr>
      <w:rPr>
        <w:rFonts w:hint="default"/>
        <w:lang w:val="en-US" w:eastAsia="en-US" w:bidi="ar-SA"/>
      </w:rPr>
    </w:lvl>
  </w:abstractNum>
  <w:abstractNum w:abstractNumId="31" w15:restartNumberingAfterBreak="0">
    <w:nsid w:val="31B80E38"/>
    <w:multiLevelType w:val="multilevel"/>
    <w:tmpl w:val="5D5AA9F2"/>
    <w:lvl w:ilvl="0">
      <w:start w:val="7"/>
      <w:numFmt w:val="decimal"/>
      <w:lvlText w:val="%1"/>
      <w:lvlJc w:val="left"/>
      <w:pPr>
        <w:ind w:left="480" w:hanging="480"/>
      </w:pPr>
      <w:rPr>
        <w:rFonts w:hint="default"/>
      </w:rPr>
    </w:lvl>
    <w:lvl w:ilvl="1">
      <w:start w:val="3"/>
      <w:numFmt w:val="decimal"/>
      <w:lvlText w:val="%1.%2"/>
      <w:lvlJc w:val="left"/>
      <w:pPr>
        <w:ind w:left="710" w:hanging="48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32" w15:restartNumberingAfterBreak="0">
    <w:nsid w:val="36D00252"/>
    <w:multiLevelType w:val="multilevel"/>
    <w:tmpl w:val="66A2B4F6"/>
    <w:lvl w:ilvl="0">
      <w:start w:val="13"/>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1"/>
      <w:numFmt w:val="decimal"/>
      <w:lvlText w:val="%1.%2.%3"/>
      <w:lvlJc w:val="left"/>
      <w:pPr>
        <w:ind w:left="820" w:hanging="720"/>
      </w:pPr>
      <w:rPr>
        <w:rFonts w:hint="default"/>
        <w:b w:val="0"/>
        <w:bCs/>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3" w15:restartNumberingAfterBreak="0">
    <w:nsid w:val="3A73165B"/>
    <w:multiLevelType w:val="multilevel"/>
    <w:tmpl w:val="96A840EE"/>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755" w:hanging="36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decimal"/>
      <w:lvlText w:val="%1.%2.%3"/>
      <w:lvlJc w:val="left"/>
      <w:pPr>
        <w:ind w:left="682" w:hanging="540"/>
      </w:pPr>
      <w:rPr>
        <w:rFonts w:asciiTheme="minorHAnsi" w:eastAsia="Times New Roman" w:hAnsiTheme="minorHAnsi" w:cstheme="minorHAnsi" w:hint="default"/>
        <w:b w:val="0"/>
        <w:bCs w:val="0"/>
        <w:i w:val="0"/>
        <w:iCs w:val="0"/>
        <w:spacing w:val="0"/>
        <w:w w:val="100"/>
        <w:sz w:val="22"/>
        <w:szCs w:val="22"/>
        <w:lang w:val="en-US" w:eastAsia="en-US" w:bidi="ar-SA"/>
      </w:rPr>
    </w:lvl>
    <w:lvl w:ilvl="3">
      <w:start w:val="1"/>
      <w:numFmt w:val="lowerLetter"/>
      <w:lvlText w:val="%4)"/>
      <w:lvlJc w:val="left"/>
      <w:pPr>
        <w:ind w:left="108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4">
      <w:numFmt w:val="bullet"/>
      <w:lvlText w:val="•"/>
      <w:lvlJc w:val="left"/>
      <w:pPr>
        <w:ind w:left="3010" w:hanging="360"/>
      </w:pPr>
      <w:rPr>
        <w:rFonts w:hint="default"/>
        <w:lang w:val="en-US" w:eastAsia="en-US" w:bidi="ar-SA"/>
      </w:rPr>
    </w:lvl>
    <w:lvl w:ilvl="5">
      <w:numFmt w:val="bullet"/>
      <w:lvlText w:val="•"/>
      <w:lvlJc w:val="left"/>
      <w:pPr>
        <w:ind w:left="4105" w:hanging="360"/>
      </w:pPr>
      <w:rPr>
        <w:rFonts w:hint="default"/>
        <w:lang w:val="en-US" w:eastAsia="en-US" w:bidi="ar-SA"/>
      </w:rPr>
    </w:lvl>
    <w:lvl w:ilvl="6">
      <w:numFmt w:val="bullet"/>
      <w:lvlText w:val="•"/>
      <w:lvlJc w:val="left"/>
      <w:pPr>
        <w:ind w:left="5200" w:hanging="360"/>
      </w:pPr>
      <w:rPr>
        <w:rFonts w:hint="default"/>
        <w:lang w:val="en-US" w:eastAsia="en-US" w:bidi="ar-SA"/>
      </w:rPr>
    </w:lvl>
    <w:lvl w:ilvl="7">
      <w:numFmt w:val="bullet"/>
      <w:lvlText w:val="•"/>
      <w:lvlJc w:val="left"/>
      <w:pPr>
        <w:ind w:left="6295" w:hanging="360"/>
      </w:pPr>
      <w:rPr>
        <w:rFonts w:hint="default"/>
        <w:lang w:val="en-US" w:eastAsia="en-US" w:bidi="ar-SA"/>
      </w:rPr>
    </w:lvl>
    <w:lvl w:ilvl="8">
      <w:numFmt w:val="bullet"/>
      <w:lvlText w:val="•"/>
      <w:lvlJc w:val="left"/>
      <w:pPr>
        <w:ind w:left="7390" w:hanging="360"/>
      </w:pPr>
      <w:rPr>
        <w:rFonts w:hint="default"/>
        <w:lang w:val="en-US" w:eastAsia="en-US" w:bidi="ar-SA"/>
      </w:rPr>
    </w:lvl>
  </w:abstractNum>
  <w:abstractNum w:abstractNumId="34" w15:restartNumberingAfterBreak="0">
    <w:nsid w:val="3A8A0BE4"/>
    <w:multiLevelType w:val="multilevel"/>
    <w:tmpl w:val="8016489C"/>
    <w:lvl w:ilvl="0">
      <w:start w:val="9"/>
      <w:numFmt w:val="decimal"/>
      <w:lvlText w:val="%1"/>
      <w:lvlJc w:val="left"/>
      <w:pPr>
        <w:ind w:left="480" w:hanging="480"/>
      </w:pPr>
      <w:rPr>
        <w:rFonts w:hint="default"/>
      </w:rPr>
    </w:lvl>
    <w:lvl w:ilvl="1">
      <w:start w:val="4"/>
      <w:numFmt w:val="decimal"/>
      <w:lvlText w:val="%1.%2"/>
      <w:lvlJc w:val="left"/>
      <w:pPr>
        <w:ind w:left="530" w:hanging="480"/>
      </w:pPr>
      <w:rPr>
        <w:rFonts w:hint="default"/>
      </w:rPr>
    </w:lvl>
    <w:lvl w:ilvl="2">
      <w:start w:val="1"/>
      <w:numFmt w:val="decimal"/>
      <w:lvlText w:val="%1.%2.%3"/>
      <w:lvlJc w:val="left"/>
      <w:pPr>
        <w:ind w:left="820" w:hanging="720"/>
      </w:pPr>
      <w:rPr>
        <w:rFonts w:hint="default"/>
        <w:b w:val="0"/>
        <w:bCs w:val="0"/>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5" w15:restartNumberingAfterBreak="0">
    <w:nsid w:val="3D8C57B8"/>
    <w:multiLevelType w:val="multilevel"/>
    <w:tmpl w:val="8A705ED2"/>
    <w:lvl w:ilvl="0">
      <w:start w:val="11"/>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decimal"/>
      <w:lvlText w:val="%1.%2.%3"/>
      <w:lvlJc w:val="left"/>
      <w:pPr>
        <w:ind w:left="760" w:hanging="660"/>
      </w:pPr>
      <w:rPr>
        <w:rFonts w:asciiTheme="minorHAnsi" w:eastAsia="Times New Roman" w:hAnsiTheme="minorHAnsi" w:cstheme="minorHAnsi" w:hint="default"/>
        <w:b w:val="0"/>
        <w:bCs w:val="0"/>
        <w:i w:val="0"/>
        <w:iCs w:val="0"/>
        <w:spacing w:val="0"/>
        <w:w w:val="100"/>
        <w:sz w:val="22"/>
        <w:szCs w:val="22"/>
        <w:lang w:val="en-US" w:eastAsia="en-US" w:bidi="ar-SA"/>
      </w:rPr>
    </w:lvl>
    <w:lvl w:ilvl="3">
      <w:numFmt w:val="bullet"/>
      <w:lvlText w:val="•"/>
      <w:lvlJc w:val="left"/>
      <w:pPr>
        <w:ind w:left="2720" w:hanging="660"/>
      </w:pPr>
      <w:rPr>
        <w:rFonts w:hint="default"/>
        <w:lang w:val="en-US" w:eastAsia="en-US" w:bidi="ar-SA"/>
      </w:rPr>
    </w:lvl>
    <w:lvl w:ilvl="4">
      <w:numFmt w:val="bullet"/>
      <w:lvlText w:val="•"/>
      <w:lvlJc w:val="left"/>
      <w:pPr>
        <w:ind w:left="3700" w:hanging="660"/>
      </w:pPr>
      <w:rPr>
        <w:rFonts w:hint="default"/>
        <w:lang w:val="en-US" w:eastAsia="en-US" w:bidi="ar-SA"/>
      </w:rPr>
    </w:lvl>
    <w:lvl w:ilvl="5">
      <w:numFmt w:val="bullet"/>
      <w:lvlText w:val="•"/>
      <w:lvlJc w:val="left"/>
      <w:pPr>
        <w:ind w:left="4680" w:hanging="660"/>
      </w:pPr>
      <w:rPr>
        <w:rFonts w:hint="default"/>
        <w:lang w:val="en-US" w:eastAsia="en-US" w:bidi="ar-SA"/>
      </w:rPr>
    </w:lvl>
    <w:lvl w:ilvl="6">
      <w:numFmt w:val="bullet"/>
      <w:lvlText w:val="•"/>
      <w:lvlJc w:val="left"/>
      <w:pPr>
        <w:ind w:left="5660" w:hanging="660"/>
      </w:pPr>
      <w:rPr>
        <w:rFonts w:hint="default"/>
        <w:lang w:val="en-US" w:eastAsia="en-US" w:bidi="ar-SA"/>
      </w:rPr>
    </w:lvl>
    <w:lvl w:ilvl="7">
      <w:numFmt w:val="bullet"/>
      <w:lvlText w:val="•"/>
      <w:lvlJc w:val="left"/>
      <w:pPr>
        <w:ind w:left="6640" w:hanging="660"/>
      </w:pPr>
      <w:rPr>
        <w:rFonts w:hint="default"/>
        <w:lang w:val="en-US" w:eastAsia="en-US" w:bidi="ar-SA"/>
      </w:rPr>
    </w:lvl>
    <w:lvl w:ilvl="8">
      <w:numFmt w:val="bullet"/>
      <w:lvlText w:val="•"/>
      <w:lvlJc w:val="left"/>
      <w:pPr>
        <w:ind w:left="7620" w:hanging="660"/>
      </w:pPr>
      <w:rPr>
        <w:rFonts w:hint="default"/>
        <w:lang w:val="en-US" w:eastAsia="en-US" w:bidi="ar-SA"/>
      </w:rPr>
    </w:lvl>
  </w:abstractNum>
  <w:abstractNum w:abstractNumId="36" w15:restartNumberingAfterBreak="0">
    <w:nsid w:val="3EA21C57"/>
    <w:multiLevelType w:val="multilevel"/>
    <w:tmpl w:val="9DDEEC60"/>
    <w:lvl w:ilvl="0">
      <w:start w:val="7"/>
      <w:numFmt w:val="decimal"/>
      <w:lvlText w:val="%1"/>
      <w:lvlJc w:val="left"/>
      <w:pPr>
        <w:ind w:left="480" w:hanging="480"/>
      </w:pPr>
      <w:rPr>
        <w:rFonts w:hint="default"/>
      </w:rPr>
    </w:lvl>
    <w:lvl w:ilvl="1">
      <w:start w:val="1"/>
      <w:numFmt w:val="decimal"/>
      <w:lvlText w:val="%1.%2"/>
      <w:lvlJc w:val="left"/>
      <w:pPr>
        <w:ind w:left="71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37" w15:restartNumberingAfterBreak="0">
    <w:nsid w:val="3EA57F13"/>
    <w:multiLevelType w:val="multilevel"/>
    <w:tmpl w:val="03506C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0763AD4"/>
    <w:multiLevelType w:val="hybridMultilevel"/>
    <w:tmpl w:val="B004166A"/>
    <w:lvl w:ilvl="0" w:tplc="53B0EC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4561EC"/>
    <w:multiLevelType w:val="multilevel"/>
    <w:tmpl w:val="CE00686A"/>
    <w:lvl w:ilvl="0">
      <w:start w:val="8"/>
      <w:numFmt w:val="decimal"/>
      <w:lvlText w:val="%1"/>
      <w:lvlJc w:val="left"/>
      <w:pPr>
        <w:ind w:left="480" w:hanging="480"/>
      </w:pPr>
      <w:rPr>
        <w:rFonts w:hint="default"/>
      </w:rPr>
    </w:lvl>
    <w:lvl w:ilvl="1">
      <w:start w:val="4"/>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0" w15:restartNumberingAfterBreak="0">
    <w:nsid w:val="446110AF"/>
    <w:multiLevelType w:val="hybridMultilevel"/>
    <w:tmpl w:val="85244E64"/>
    <w:lvl w:ilvl="0" w:tplc="FFFFFFFF">
      <w:start w:val="1"/>
      <w:numFmt w:val="lowerLetter"/>
      <w:lvlText w:val="%1)"/>
      <w:lvlJc w:val="left"/>
      <w:pPr>
        <w:ind w:left="1080" w:hanging="360"/>
      </w:pPr>
      <w:rPr>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45F914E7"/>
    <w:multiLevelType w:val="multilevel"/>
    <w:tmpl w:val="271A93BA"/>
    <w:lvl w:ilvl="0">
      <w:start w:val="8"/>
      <w:numFmt w:val="decimal"/>
      <w:lvlText w:val="%1"/>
      <w:lvlJc w:val="left"/>
      <w:pPr>
        <w:ind w:left="440" w:hanging="440"/>
      </w:pPr>
      <w:rPr>
        <w:rFonts w:hint="default"/>
      </w:rPr>
    </w:lvl>
    <w:lvl w:ilvl="1">
      <w:start w:val="1"/>
      <w:numFmt w:val="decimal"/>
      <w:lvlText w:val="%1.%2"/>
      <w:lvlJc w:val="left"/>
      <w:pPr>
        <w:ind w:left="670" w:hanging="44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280" w:hanging="1440"/>
      </w:pPr>
      <w:rPr>
        <w:rFonts w:hint="default"/>
      </w:rPr>
    </w:lvl>
  </w:abstractNum>
  <w:abstractNum w:abstractNumId="42" w15:restartNumberingAfterBreak="0">
    <w:nsid w:val="463D49FF"/>
    <w:multiLevelType w:val="multilevel"/>
    <w:tmpl w:val="271A93BA"/>
    <w:lvl w:ilvl="0">
      <w:start w:val="8"/>
      <w:numFmt w:val="decimal"/>
      <w:lvlText w:val="%1"/>
      <w:lvlJc w:val="left"/>
      <w:pPr>
        <w:ind w:left="440" w:hanging="440"/>
      </w:pPr>
      <w:rPr>
        <w:rFonts w:hint="default"/>
      </w:rPr>
    </w:lvl>
    <w:lvl w:ilvl="1">
      <w:start w:val="2"/>
      <w:numFmt w:val="decimal"/>
      <w:lvlText w:val="%1.%2"/>
      <w:lvlJc w:val="left"/>
      <w:pPr>
        <w:ind w:left="670" w:hanging="44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280" w:hanging="1440"/>
      </w:pPr>
      <w:rPr>
        <w:rFonts w:hint="default"/>
      </w:rPr>
    </w:lvl>
  </w:abstractNum>
  <w:abstractNum w:abstractNumId="43" w15:restartNumberingAfterBreak="0">
    <w:nsid w:val="497E3032"/>
    <w:multiLevelType w:val="hybridMultilevel"/>
    <w:tmpl w:val="5BECF2EE"/>
    <w:lvl w:ilvl="0" w:tplc="5A42FA34">
      <w:start w:val="1"/>
      <w:numFmt w:val="lowerRoman"/>
      <w:lvlText w:val="%1)"/>
      <w:lvlJc w:val="right"/>
      <w:pPr>
        <w:tabs>
          <w:tab w:val="num" w:pos="720"/>
        </w:tabs>
        <w:ind w:left="720" w:hanging="360"/>
      </w:pPr>
    </w:lvl>
    <w:lvl w:ilvl="1" w:tplc="4D40E024" w:tentative="1">
      <w:start w:val="1"/>
      <w:numFmt w:val="lowerRoman"/>
      <w:lvlText w:val="%2)"/>
      <w:lvlJc w:val="right"/>
      <w:pPr>
        <w:tabs>
          <w:tab w:val="num" w:pos="1440"/>
        </w:tabs>
        <w:ind w:left="1440" w:hanging="360"/>
      </w:pPr>
    </w:lvl>
    <w:lvl w:ilvl="2" w:tplc="5F70E91C" w:tentative="1">
      <w:start w:val="1"/>
      <w:numFmt w:val="lowerRoman"/>
      <w:lvlText w:val="%3)"/>
      <w:lvlJc w:val="right"/>
      <w:pPr>
        <w:tabs>
          <w:tab w:val="num" w:pos="2160"/>
        </w:tabs>
        <w:ind w:left="2160" w:hanging="360"/>
      </w:pPr>
    </w:lvl>
    <w:lvl w:ilvl="3" w:tplc="90E4E006" w:tentative="1">
      <w:start w:val="1"/>
      <w:numFmt w:val="lowerRoman"/>
      <w:lvlText w:val="%4)"/>
      <w:lvlJc w:val="right"/>
      <w:pPr>
        <w:tabs>
          <w:tab w:val="num" w:pos="2880"/>
        </w:tabs>
        <w:ind w:left="2880" w:hanging="360"/>
      </w:pPr>
    </w:lvl>
    <w:lvl w:ilvl="4" w:tplc="F5E4DAEE" w:tentative="1">
      <w:start w:val="1"/>
      <w:numFmt w:val="lowerRoman"/>
      <w:lvlText w:val="%5)"/>
      <w:lvlJc w:val="right"/>
      <w:pPr>
        <w:tabs>
          <w:tab w:val="num" w:pos="3600"/>
        </w:tabs>
        <w:ind w:left="3600" w:hanging="360"/>
      </w:pPr>
    </w:lvl>
    <w:lvl w:ilvl="5" w:tplc="92E27EF0" w:tentative="1">
      <w:start w:val="1"/>
      <w:numFmt w:val="lowerRoman"/>
      <w:lvlText w:val="%6)"/>
      <w:lvlJc w:val="right"/>
      <w:pPr>
        <w:tabs>
          <w:tab w:val="num" w:pos="4320"/>
        </w:tabs>
        <w:ind w:left="4320" w:hanging="360"/>
      </w:pPr>
    </w:lvl>
    <w:lvl w:ilvl="6" w:tplc="506A74DA" w:tentative="1">
      <w:start w:val="1"/>
      <w:numFmt w:val="lowerRoman"/>
      <w:lvlText w:val="%7)"/>
      <w:lvlJc w:val="right"/>
      <w:pPr>
        <w:tabs>
          <w:tab w:val="num" w:pos="5040"/>
        </w:tabs>
        <w:ind w:left="5040" w:hanging="360"/>
      </w:pPr>
    </w:lvl>
    <w:lvl w:ilvl="7" w:tplc="715AF504" w:tentative="1">
      <w:start w:val="1"/>
      <w:numFmt w:val="lowerRoman"/>
      <w:lvlText w:val="%8)"/>
      <w:lvlJc w:val="right"/>
      <w:pPr>
        <w:tabs>
          <w:tab w:val="num" w:pos="5760"/>
        </w:tabs>
        <w:ind w:left="5760" w:hanging="360"/>
      </w:pPr>
    </w:lvl>
    <w:lvl w:ilvl="8" w:tplc="343C6F62" w:tentative="1">
      <w:start w:val="1"/>
      <w:numFmt w:val="lowerRoman"/>
      <w:lvlText w:val="%9)"/>
      <w:lvlJc w:val="right"/>
      <w:pPr>
        <w:tabs>
          <w:tab w:val="num" w:pos="6480"/>
        </w:tabs>
        <w:ind w:left="6480" w:hanging="360"/>
      </w:pPr>
    </w:lvl>
  </w:abstractNum>
  <w:abstractNum w:abstractNumId="44" w15:restartNumberingAfterBreak="0">
    <w:nsid w:val="498F3371"/>
    <w:multiLevelType w:val="multilevel"/>
    <w:tmpl w:val="00147FE4"/>
    <w:lvl w:ilvl="0">
      <w:start w:val="9"/>
      <w:numFmt w:val="decimal"/>
      <w:lvlText w:val="%1"/>
      <w:lvlJc w:val="left"/>
      <w:pPr>
        <w:ind w:left="480" w:hanging="480"/>
      </w:pPr>
      <w:rPr>
        <w:rFonts w:hint="default"/>
      </w:rPr>
    </w:lvl>
    <w:lvl w:ilvl="1">
      <w:start w:val="1"/>
      <w:numFmt w:val="decimal"/>
      <w:lvlText w:val="%1.%2"/>
      <w:lvlJc w:val="left"/>
      <w:pPr>
        <w:ind w:left="710" w:hanging="480"/>
      </w:pPr>
      <w:rPr>
        <w:rFonts w:hint="default"/>
      </w:rPr>
    </w:lvl>
    <w:lvl w:ilvl="2">
      <w:start w:val="1"/>
      <w:numFmt w:val="decimal"/>
      <w:lvlText w:val="%1.%2.%3"/>
      <w:lvlJc w:val="left"/>
      <w:pPr>
        <w:ind w:left="1180" w:hanging="720"/>
      </w:pPr>
      <w:rPr>
        <w:rFonts w:hint="default"/>
        <w:b w:val="0"/>
        <w:bCs/>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45" w15:restartNumberingAfterBreak="0">
    <w:nsid w:val="49D82DF6"/>
    <w:multiLevelType w:val="multilevel"/>
    <w:tmpl w:val="EE605B7E"/>
    <w:lvl w:ilvl="0">
      <w:start w:val="1"/>
      <w:numFmt w:val="decimal"/>
      <w:lvlText w:val="%1"/>
      <w:lvlJc w:val="left"/>
      <w:pPr>
        <w:ind w:left="62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980" w:hanging="720"/>
      </w:pPr>
      <w:rPr>
        <w:rFonts w:hint="default"/>
        <w:b w:val="0"/>
        <w:bCs/>
      </w:rPr>
    </w:lvl>
    <w:lvl w:ilvl="3">
      <w:start w:val="1"/>
      <w:numFmt w:val="decimal"/>
      <w:lvlText w:val="%1.%2.%3.%4"/>
      <w:lvlJc w:val="left"/>
      <w:pPr>
        <w:ind w:left="980"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00" w:hanging="1440"/>
      </w:pPr>
      <w:rPr>
        <w:rFonts w:hint="default"/>
      </w:rPr>
    </w:lvl>
    <w:lvl w:ilvl="7">
      <w:start w:val="1"/>
      <w:numFmt w:val="decimal"/>
      <w:lvlText w:val="%1.%2.%3.%4.%5.%6.%7.%8"/>
      <w:lvlJc w:val="left"/>
      <w:pPr>
        <w:ind w:left="1700" w:hanging="1440"/>
      </w:pPr>
      <w:rPr>
        <w:rFonts w:hint="default"/>
      </w:rPr>
    </w:lvl>
    <w:lvl w:ilvl="8">
      <w:start w:val="1"/>
      <w:numFmt w:val="decimal"/>
      <w:lvlText w:val="%1.%2.%3.%4.%5.%6.%7.%8.%9"/>
      <w:lvlJc w:val="left"/>
      <w:pPr>
        <w:ind w:left="2060" w:hanging="1800"/>
      </w:pPr>
      <w:rPr>
        <w:rFonts w:hint="default"/>
      </w:rPr>
    </w:lvl>
  </w:abstractNum>
  <w:abstractNum w:abstractNumId="46" w15:restartNumberingAfterBreak="0">
    <w:nsid w:val="49FC023E"/>
    <w:multiLevelType w:val="multilevel"/>
    <w:tmpl w:val="483CA6B4"/>
    <w:lvl w:ilvl="0">
      <w:start w:val="13"/>
      <w:numFmt w:val="decimal"/>
      <w:lvlText w:val="%1"/>
      <w:lvlJc w:val="left"/>
      <w:pPr>
        <w:ind w:left="600" w:hanging="600"/>
      </w:pPr>
      <w:rPr>
        <w:rFonts w:hint="default"/>
      </w:rPr>
    </w:lvl>
    <w:lvl w:ilvl="1">
      <w:start w:val="2"/>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7" w15:restartNumberingAfterBreak="0">
    <w:nsid w:val="4B717F01"/>
    <w:multiLevelType w:val="hybridMultilevel"/>
    <w:tmpl w:val="E7B0D9CC"/>
    <w:lvl w:ilvl="0" w:tplc="1FD8EC0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D8F2042"/>
    <w:multiLevelType w:val="multilevel"/>
    <w:tmpl w:val="B5ACF418"/>
    <w:lvl w:ilvl="0">
      <w:start w:val="16"/>
      <w:numFmt w:val="decimal"/>
      <w:lvlText w:val="%1"/>
      <w:lvlJc w:val="left"/>
      <w:pPr>
        <w:ind w:left="420" w:hanging="420"/>
      </w:pPr>
      <w:rPr>
        <w:rFonts w:hint="default"/>
      </w:rPr>
    </w:lvl>
    <w:lvl w:ilvl="1">
      <w:start w:val="1"/>
      <w:numFmt w:val="decimal"/>
      <w:lvlText w:val="%1.%2"/>
      <w:lvlJc w:val="left"/>
      <w:pPr>
        <w:ind w:left="520" w:hanging="420"/>
      </w:pPr>
      <w:rPr>
        <w:rFonts w:hint="default"/>
        <w:b/>
        <w:bCs w:val="0"/>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49" w15:restartNumberingAfterBreak="0">
    <w:nsid w:val="51CD7C84"/>
    <w:multiLevelType w:val="multilevel"/>
    <w:tmpl w:val="F94A4644"/>
    <w:lvl w:ilvl="0">
      <w:start w:val="6"/>
      <w:numFmt w:val="decimal"/>
      <w:lvlText w:val="%1"/>
      <w:lvlJc w:val="left"/>
      <w:pPr>
        <w:ind w:left="360" w:hanging="360"/>
      </w:pPr>
      <w:rPr>
        <w:rFonts w:hint="default"/>
        <w:u w:val="single"/>
      </w:rPr>
    </w:lvl>
    <w:lvl w:ilvl="1">
      <w:start w:val="4"/>
      <w:numFmt w:val="decimal"/>
      <w:lvlText w:val="%1.%2"/>
      <w:lvlJc w:val="left"/>
      <w:pPr>
        <w:ind w:left="4897" w:hanging="360"/>
      </w:pPr>
      <w:rPr>
        <w:rFonts w:hint="default"/>
        <w:b/>
        <w:bCs/>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0" w15:restartNumberingAfterBreak="0">
    <w:nsid w:val="57285435"/>
    <w:multiLevelType w:val="hybridMultilevel"/>
    <w:tmpl w:val="56B0F97C"/>
    <w:lvl w:ilvl="0" w:tplc="CAAE0F1E">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306F1E2">
      <w:numFmt w:val="bullet"/>
      <w:lvlText w:val="•"/>
      <w:lvlJc w:val="left"/>
      <w:pPr>
        <w:ind w:left="1696" w:hanging="360"/>
      </w:pPr>
      <w:rPr>
        <w:rFonts w:hint="default"/>
        <w:lang w:val="en-US" w:eastAsia="en-US" w:bidi="ar-SA"/>
      </w:rPr>
    </w:lvl>
    <w:lvl w:ilvl="2" w:tplc="080608F6">
      <w:numFmt w:val="bullet"/>
      <w:lvlText w:val="•"/>
      <w:lvlJc w:val="left"/>
      <w:pPr>
        <w:ind w:left="2572" w:hanging="360"/>
      </w:pPr>
      <w:rPr>
        <w:rFonts w:hint="default"/>
        <w:lang w:val="en-US" w:eastAsia="en-US" w:bidi="ar-SA"/>
      </w:rPr>
    </w:lvl>
    <w:lvl w:ilvl="3" w:tplc="131C98E6">
      <w:numFmt w:val="bullet"/>
      <w:lvlText w:val="•"/>
      <w:lvlJc w:val="left"/>
      <w:pPr>
        <w:ind w:left="3448" w:hanging="360"/>
      </w:pPr>
      <w:rPr>
        <w:rFonts w:hint="default"/>
        <w:lang w:val="en-US" w:eastAsia="en-US" w:bidi="ar-SA"/>
      </w:rPr>
    </w:lvl>
    <w:lvl w:ilvl="4" w:tplc="566846FE">
      <w:numFmt w:val="bullet"/>
      <w:lvlText w:val="•"/>
      <w:lvlJc w:val="left"/>
      <w:pPr>
        <w:ind w:left="4324" w:hanging="360"/>
      </w:pPr>
      <w:rPr>
        <w:rFonts w:hint="default"/>
        <w:lang w:val="en-US" w:eastAsia="en-US" w:bidi="ar-SA"/>
      </w:rPr>
    </w:lvl>
    <w:lvl w:ilvl="5" w:tplc="F1A4DCDE">
      <w:numFmt w:val="bullet"/>
      <w:lvlText w:val="•"/>
      <w:lvlJc w:val="left"/>
      <w:pPr>
        <w:ind w:left="5200" w:hanging="360"/>
      </w:pPr>
      <w:rPr>
        <w:rFonts w:hint="default"/>
        <w:lang w:val="en-US" w:eastAsia="en-US" w:bidi="ar-SA"/>
      </w:rPr>
    </w:lvl>
    <w:lvl w:ilvl="6" w:tplc="C3E0DD94">
      <w:numFmt w:val="bullet"/>
      <w:lvlText w:val="•"/>
      <w:lvlJc w:val="left"/>
      <w:pPr>
        <w:ind w:left="6076" w:hanging="360"/>
      </w:pPr>
      <w:rPr>
        <w:rFonts w:hint="default"/>
        <w:lang w:val="en-US" w:eastAsia="en-US" w:bidi="ar-SA"/>
      </w:rPr>
    </w:lvl>
    <w:lvl w:ilvl="7" w:tplc="3936301A">
      <w:numFmt w:val="bullet"/>
      <w:lvlText w:val="•"/>
      <w:lvlJc w:val="left"/>
      <w:pPr>
        <w:ind w:left="6952" w:hanging="360"/>
      </w:pPr>
      <w:rPr>
        <w:rFonts w:hint="default"/>
        <w:lang w:val="en-US" w:eastAsia="en-US" w:bidi="ar-SA"/>
      </w:rPr>
    </w:lvl>
    <w:lvl w:ilvl="8" w:tplc="AD122584">
      <w:numFmt w:val="bullet"/>
      <w:lvlText w:val="•"/>
      <w:lvlJc w:val="left"/>
      <w:pPr>
        <w:ind w:left="7828" w:hanging="360"/>
      </w:pPr>
      <w:rPr>
        <w:rFonts w:hint="default"/>
        <w:lang w:val="en-US" w:eastAsia="en-US" w:bidi="ar-SA"/>
      </w:rPr>
    </w:lvl>
  </w:abstractNum>
  <w:abstractNum w:abstractNumId="51" w15:restartNumberingAfterBreak="0">
    <w:nsid w:val="57A6404A"/>
    <w:multiLevelType w:val="multilevel"/>
    <w:tmpl w:val="EBD4E288"/>
    <w:lvl w:ilvl="0">
      <w:start w:val="5"/>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decimal"/>
      <w:lvlText w:val="%1.%2.%3"/>
      <w:lvlJc w:val="left"/>
      <w:pPr>
        <w:ind w:left="640" w:hanging="540"/>
      </w:pPr>
      <w:rPr>
        <w:rFonts w:asciiTheme="minorHAnsi" w:eastAsia="Times New Roman" w:hAnsiTheme="minorHAnsi" w:cstheme="minorHAnsi" w:hint="default"/>
        <w:b w:val="0"/>
        <w:bCs w:val="0"/>
        <w:i w:val="0"/>
        <w:iCs w:val="0"/>
        <w:spacing w:val="0"/>
        <w:w w:val="100"/>
        <w:sz w:val="22"/>
        <w:szCs w:val="22"/>
        <w:lang w:val="en-US" w:eastAsia="en-US" w:bidi="ar-SA"/>
      </w:rPr>
    </w:lvl>
    <w:lvl w:ilvl="3">
      <w:numFmt w:val="bullet"/>
      <w:lvlText w:val="•"/>
      <w:lvlJc w:val="left"/>
      <w:pPr>
        <w:ind w:left="2626" w:hanging="540"/>
      </w:pPr>
      <w:rPr>
        <w:rFonts w:hint="default"/>
        <w:lang w:val="en-US" w:eastAsia="en-US" w:bidi="ar-SA"/>
      </w:rPr>
    </w:lvl>
    <w:lvl w:ilvl="4">
      <w:numFmt w:val="bullet"/>
      <w:lvlText w:val="•"/>
      <w:lvlJc w:val="left"/>
      <w:pPr>
        <w:ind w:left="3620" w:hanging="540"/>
      </w:pPr>
      <w:rPr>
        <w:rFonts w:hint="default"/>
        <w:lang w:val="en-US" w:eastAsia="en-US" w:bidi="ar-SA"/>
      </w:rPr>
    </w:lvl>
    <w:lvl w:ilvl="5">
      <w:numFmt w:val="bullet"/>
      <w:lvlText w:val="•"/>
      <w:lvlJc w:val="left"/>
      <w:pPr>
        <w:ind w:left="4613" w:hanging="540"/>
      </w:pPr>
      <w:rPr>
        <w:rFonts w:hint="default"/>
        <w:lang w:val="en-US" w:eastAsia="en-US" w:bidi="ar-SA"/>
      </w:rPr>
    </w:lvl>
    <w:lvl w:ilvl="6">
      <w:numFmt w:val="bullet"/>
      <w:lvlText w:val="•"/>
      <w:lvlJc w:val="left"/>
      <w:pPr>
        <w:ind w:left="5606" w:hanging="540"/>
      </w:pPr>
      <w:rPr>
        <w:rFonts w:hint="default"/>
        <w:lang w:val="en-US" w:eastAsia="en-US" w:bidi="ar-SA"/>
      </w:rPr>
    </w:lvl>
    <w:lvl w:ilvl="7">
      <w:numFmt w:val="bullet"/>
      <w:lvlText w:val="•"/>
      <w:lvlJc w:val="left"/>
      <w:pPr>
        <w:ind w:left="6600" w:hanging="540"/>
      </w:pPr>
      <w:rPr>
        <w:rFonts w:hint="default"/>
        <w:lang w:val="en-US" w:eastAsia="en-US" w:bidi="ar-SA"/>
      </w:rPr>
    </w:lvl>
    <w:lvl w:ilvl="8">
      <w:numFmt w:val="bullet"/>
      <w:lvlText w:val="•"/>
      <w:lvlJc w:val="left"/>
      <w:pPr>
        <w:ind w:left="7593" w:hanging="540"/>
      </w:pPr>
      <w:rPr>
        <w:rFonts w:hint="default"/>
        <w:lang w:val="en-US" w:eastAsia="en-US" w:bidi="ar-SA"/>
      </w:rPr>
    </w:lvl>
  </w:abstractNum>
  <w:abstractNum w:abstractNumId="52" w15:restartNumberingAfterBreak="0">
    <w:nsid w:val="58A153F1"/>
    <w:multiLevelType w:val="hybridMultilevel"/>
    <w:tmpl w:val="D3C83E64"/>
    <w:lvl w:ilvl="0" w:tplc="FFFFFFFF">
      <w:start w:val="1"/>
      <w:numFmt w:val="lowerLetter"/>
      <w:lvlText w:val="%1)"/>
      <w:lvlJc w:val="left"/>
      <w:pPr>
        <w:ind w:left="720" w:hanging="360"/>
      </w:pPr>
    </w:lvl>
    <w:lvl w:ilvl="1" w:tplc="10090017">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9072AD3"/>
    <w:multiLevelType w:val="multilevel"/>
    <w:tmpl w:val="BBF2CAD2"/>
    <w:lvl w:ilvl="0">
      <w:start w:val="4"/>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3698" w:hanging="720"/>
      </w:pPr>
      <w:rPr>
        <w:rFonts w:hint="default"/>
        <w:b w:val="0"/>
        <w:bCs w:val="0"/>
      </w:rPr>
    </w:lvl>
    <w:lvl w:ilvl="3">
      <w:start w:val="1"/>
      <w:numFmt w:val="decimal"/>
      <w:lvlText w:val="%1.%2.%3.%4"/>
      <w:lvlJc w:val="left"/>
      <w:pPr>
        <w:ind w:left="60" w:hanging="720"/>
      </w:pPr>
      <w:rPr>
        <w:rFonts w:hint="default"/>
      </w:rPr>
    </w:lvl>
    <w:lvl w:ilvl="4">
      <w:start w:val="1"/>
      <w:numFmt w:val="decimal"/>
      <w:lvlText w:val="%1.%2.%3.%4.%5"/>
      <w:lvlJc w:val="left"/>
      <w:pPr>
        <w:ind w:left="200"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20" w:hanging="1440"/>
      </w:pPr>
      <w:rPr>
        <w:rFonts w:hint="default"/>
      </w:rPr>
    </w:lvl>
    <w:lvl w:ilvl="7">
      <w:start w:val="1"/>
      <w:numFmt w:val="decimal"/>
      <w:lvlText w:val="%1.%2.%3.%4.%5.%6.%7.%8"/>
      <w:lvlJc w:val="left"/>
      <w:pPr>
        <w:ind w:left="-100" w:hanging="1440"/>
      </w:pPr>
      <w:rPr>
        <w:rFonts w:hint="default"/>
      </w:rPr>
    </w:lvl>
    <w:lvl w:ilvl="8">
      <w:start w:val="1"/>
      <w:numFmt w:val="decimal"/>
      <w:lvlText w:val="%1.%2.%3.%4.%5.%6.%7.%8.%9"/>
      <w:lvlJc w:val="left"/>
      <w:pPr>
        <w:ind w:left="40" w:hanging="1800"/>
      </w:pPr>
      <w:rPr>
        <w:rFonts w:hint="default"/>
      </w:rPr>
    </w:lvl>
  </w:abstractNum>
  <w:abstractNum w:abstractNumId="54" w15:restartNumberingAfterBreak="0">
    <w:nsid w:val="5BE228EF"/>
    <w:multiLevelType w:val="multilevel"/>
    <w:tmpl w:val="B5FAC4FE"/>
    <w:lvl w:ilvl="0">
      <w:start w:val="12"/>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1"/>
      <w:numFmt w:val="decimal"/>
      <w:lvlText w:val="%1.%2.%3"/>
      <w:lvlJc w:val="left"/>
      <w:pPr>
        <w:ind w:left="820" w:hanging="720"/>
      </w:pPr>
      <w:rPr>
        <w:rFonts w:hint="default"/>
        <w:b w:val="0"/>
        <w:bCs/>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5BEF1A91"/>
    <w:multiLevelType w:val="multilevel"/>
    <w:tmpl w:val="A32446C8"/>
    <w:lvl w:ilvl="0">
      <w:start w:val="10"/>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1"/>
      <w:numFmt w:val="decimal"/>
      <w:lvlText w:val="%1.%2.%3"/>
      <w:lvlJc w:val="left"/>
      <w:pPr>
        <w:ind w:left="820" w:hanging="720"/>
      </w:pPr>
      <w:rPr>
        <w:rFonts w:hint="default"/>
        <w:b w:val="0"/>
        <w:bCs/>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6" w15:restartNumberingAfterBreak="0">
    <w:nsid w:val="5C6421A8"/>
    <w:multiLevelType w:val="hybridMultilevel"/>
    <w:tmpl w:val="BFAEF6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C7C4FCC"/>
    <w:multiLevelType w:val="hybridMultilevel"/>
    <w:tmpl w:val="4B38F5F4"/>
    <w:lvl w:ilvl="0" w:tplc="3B14C01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320BF8"/>
    <w:multiLevelType w:val="multilevel"/>
    <w:tmpl w:val="382EA80A"/>
    <w:lvl w:ilvl="0">
      <w:start w:val="2"/>
      <w:numFmt w:val="decimal"/>
      <w:lvlText w:val="%1"/>
      <w:lvlJc w:val="left"/>
      <w:pPr>
        <w:ind w:left="480" w:hanging="480"/>
      </w:pPr>
      <w:rPr>
        <w:rFonts w:hint="default"/>
      </w:rPr>
    </w:lvl>
    <w:lvl w:ilvl="1">
      <w:start w:val="3"/>
      <w:numFmt w:val="decimal"/>
      <w:lvlText w:val="%1.%2"/>
      <w:lvlJc w:val="left"/>
      <w:pPr>
        <w:ind w:left="530" w:hanging="480"/>
      </w:pPr>
      <w:rPr>
        <w:rFonts w:hint="default"/>
      </w:rPr>
    </w:lvl>
    <w:lvl w:ilvl="2">
      <w:start w:val="1"/>
      <w:numFmt w:val="decimal"/>
      <w:lvlText w:val="%1.%2.%3"/>
      <w:lvlJc w:val="left"/>
      <w:pPr>
        <w:ind w:left="820" w:hanging="720"/>
      </w:pPr>
      <w:rPr>
        <w:rFonts w:hint="default"/>
        <w:b w:val="0"/>
        <w:bCs w:val="0"/>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59" w15:restartNumberingAfterBreak="0">
    <w:nsid w:val="5F700AEA"/>
    <w:multiLevelType w:val="multilevel"/>
    <w:tmpl w:val="474E0DB2"/>
    <w:lvl w:ilvl="0">
      <w:start w:val="12"/>
      <w:numFmt w:val="decimal"/>
      <w:lvlText w:val="%1"/>
      <w:lvlJc w:val="left"/>
      <w:pPr>
        <w:ind w:left="580" w:hanging="480"/>
      </w:pPr>
      <w:rPr>
        <w:rFonts w:hint="default"/>
        <w:lang w:val="en-US" w:eastAsia="en-US" w:bidi="ar-SA"/>
      </w:rPr>
    </w:lvl>
    <w:lvl w:ilvl="1">
      <w:start w:val="1"/>
      <w:numFmt w:val="decimal"/>
      <w:lvlText w:val="%1.%2"/>
      <w:lvlJc w:val="left"/>
      <w:pPr>
        <w:ind w:left="580" w:hanging="480"/>
      </w:pPr>
      <w:rPr>
        <w:rFonts w:asciiTheme="minorHAnsi" w:eastAsia="Times New Roman" w:hAnsiTheme="minorHAnsi" w:cstheme="minorHAnsi" w:hint="default"/>
        <w:b/>
        <w:bCs/>
        <w:i w:val="0"/>
        <w:iCs w:val="0"/>
        <w:spacing w:val="0"/>
        <w:w w:val="100"/>
        <w:sz w:val="22"/>
        <w:szCs w:val="22"/>
        <w:lang w:val="en-US" w:eastAsia="en-US" w:bidi="ar-SA"/>
      </w:rPr>
    </w:lvl>
    <w:lvl w:ilvl="2">
      <w:numFmt w:val="bullet"/>
      <w:lvlText w:val="•"/>
      <w:lvlJc w:val="left"/>
      <w:pPr>
        <w:ind w:left="2380" w:hanging="480"/>
      </w:pPr>
      <w:rPr>
        <w:rFonts w:hint="default"/>
        <w:lang w:val="en-US" w:eastAsia="en-US" w:bidi="ar-SA"/>
      </w:rPr>
    </w:lvl>
    <w:lvl w:ilvl="3">
      <w:numFmt w:val="bullet"/>
      <w:lvlText w:val="•"/>
      <w:lvlJc w:val="left"/>
      <w:pPr>
        <w:ind w:left="3280" w:hanging="480"/>
      </w:pPr>
      <w:rPr>
        <w:rFonts w:hint="default"/>
        <w:lang w:val="en-US" w:eastAsia="en-US" w:bidi="ar-SA"/>
      </w:rPr>
    </w:lvl>
    <w:lvl w:ilvl="4">
      <w:numFmt w:val="bullet"/>
      <w:lvlText w:val="•"/>
      <w:lvlJc w:val="left"/>
      <w:pPr>
        <w:ind w:left="4180" w:hanging="480"/>
      </w:pPr>
      <w:rPr>
        <w:rFonts w:hint="default"/>
        <w:lang w:val="en-US" w:eastAsia="en-US" w:bidi="ar-SA"/>
      </w:rPr>
    </w:lvl>
    <w:lvl w:ilvl="5">
      <w:numFmt w:val="bullet"/>
      <w:lvlText w:val="•"/>
      <w:lvlJc w:val="left"/>
      <w:pPr>
        <w:ind w:left="5080" w:hanging="480"/>
      </w:pPr>
      <w:rPr>
        <w:rFonts w:hint="default"/>
        <w:lang w:val="en-US" w:eastAsia="en-US" w:bidi="ar-SA"/>
      </w:rPr>
    </w:lvl>
    <w:lvl w:ilvl="6">
      <w:numFmt w:val="bullet"/>
      <w:lvlText w:val="•"/>
      <w:lvlJc w:val="left"/>
      <w:pPr>
        <w:ind w:left="5980" w:hanging="480"/>
      </w:pPr>
      <w:rPr>
        <w:rFonts w:hint="default"/>
        <w:lang w:val="en-US" w:eastAsia="en-US" w:bidi="ar-SA"/>
      </w:rPr>
    </w:lvl>
    <w:lvl w:ilvl="7">
      <w:numFmt w:val="bullet"/>
      <w:lvlText w:val="•"/>
      <w:lvlJc w:val="left"/>
      <w:pPr>
        <w:ind w:left="6880" w:hanging="480"/>
      </w:pPr>
      <w:rPr>
        <w:rFonts w:hint="default"/>
        <w:lang w:val="en-US" w:eastAsia="en-US" w:bidi="ar-SA"/>
      </w:rPr>
    </w:lvl>
    <w:lvl w:ilvl="8">
      <w:numFmt w:val="bullet"/>
      <w:lvlText w:val="•"/>
      <w:lvlJc w:val="left"/>
      <w:pPr>
        <w:ind w:left="7780" w:hanging="480"/>
      </w:pPr>
      <w:rPr>
        <w:rFonts w:hint="default"/>
        <w:lang w:val="en-US" w:eastAsia="en-US" w:bidi="ar-SA"/>
      </w:rPr>
    </w:lvl>
  </w:abstractNum>
  <w:abstractNum w:abstractNumId="60" w15:restartNumberingAfterBreak="0">
    <w:nsid w:val="60BC45AB"/>
    <w:multiLevelType w:val="multilevel"/>
    <w:tmpl w:val="F17CA93A"/>
    <w:lvl w:ilvl="0">
      <w:start w:val="9"/>
      <w:numFmt w:val="decimal"/>
      <w:lvlText w:val="%1"/>
      <w:lvlJc w:val="left"/>
      <w:pPr>
        <w:ind w:left="480" w:hanging="480"/>
      </w:pPr>
      <w:rPr>
        <w:rFonts w:hint="default"/>
      </w:rPr>
    </w:lvl>
    <w:lvl w:ilvl="1">
      <w:start w:val="5"/>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1" w15:restartNumberingAfterBreak="0">
    <w:nsid w:val="63A61FDB"/>
    <w:multiLevelType w:val="multilevel"/>
    <w:tmpl w:val="B120CB86"/>
    <w:lvl w:ilvl="0">
      <w:start w:val="8"/>
      <w:numFmt w:val="decimal"/>
      <w:lvlText w:val="%1"/>
      <w:lvlJc w:val="left"/>
      <w:pPr>
        <w:ind w:left="480" w:hanging="480"/>
      </w:pPr>
      <w:rPr>
        <w:rFonts w:hint="default"/>
      </w:rPr>
    </w:lvl>
    <w:lvl w:ilvl="1">
      <w:start w:val="2"/>
      <w:numFmt w:val="decimal"/>
      <w:lvlText w:val="%1.%2"/>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2" w15:restartNumberingAfterBreak="0">
    <w:nsid w:val="65D56E42"/>
    <w:multiLevelType w:val="hybridMultilevel"/>
    <w:tmpl w:val="1B74B2BA"/>
    <w:lvl w:ilvl="0" w:tplc="16B6BA82">
      <w:start w:val="1"/>
      <w:numFmt w:val="lowerLetter"/>
      <w:lvlText w:val="%1)"/>
      <w:lvlJc w:val="left"/>
      <w:pPr>
        <w:ind w:left="82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1" w:tplc="C7FCC1FE">
      <w:numFmt w:val="bullet"/>
      <w:lvlText w:val="•"/>
      <w:lvlJc w:val="left"/>
      <w:pPr>
        <w:ind w:left="1696" w:hanging="360"/>
      </w:pPr>
      <w:rPr>
        <w:rFonts w:hint="default"/>
        <w:lang w:val="en-US" w:eastAsia="en-US" w:bidi="ar-SA"/>
      </w:rPr>
    </w:lvl>
    <w:lvl w:ilvl="2" w:tplc="9EEA0F46">
      <w:numFmt w:val="bullet"/>
      <w:lvlText w:val="•"/>
      <w:lvlJc w:val="left"/>
      <w:pPr>
        <w:ind w:left="2572" w:hanging="360"/>
      </w:pPr>
      <w:rPr>
        <w:rFonts w:hint="default"/>
        <w:lang w:val="en-US" w:eastAsia="en-US" w:bidi="ar-SA"/>
      </w:rPr>
    </w:lvl>
    <w:lvl w:ilvl="3" w:tplc="541E8BF0">
      <w:numFmt w:val="bullet"/>
      <w:lvlText w:val="•"/>
      <w:lvlJc w:val="left"/>
      <w:pPr>
        <w:ind w:left="3448" w:hanging="360"/>
      </w:pPr>
      <w:rPr>
        <w:rFonts w:hint="default"/>
        <w:lang w:val="en-US" w:eastAsia="en-US" w:bidi="ar-SA"/>
      </w:rPr>
    </w:lvl>
    <w:lvl w:ilvl="4" w:tplc="1120592A">
      <w:numFmt w:val="bullet"/>
      <w:lvlText w:val="•"/>
      <w:lvlJc w:val="left"/>
      <w:pPr>
        <w:ind w:left="4324" w:hanging="360"/>
      </w:pPr>
      <w:rPr>
        <w:rFonts w:hint="default"/>
        <w:lang w:val="en-US" w:eastAsia="en-US" w:bidi="ar-SA"/>
      </w:rPr>
    </w:lvl>
    <w:lvl w:ilvl="5" w:tplc="0EDED2BA">
      <w:numFmt w:val="bullet"/>
      <w:lvlText w:val="•"/>
      <w:lvlJc w:val="left"/>
      <w:pPr>
        <w:ind w:left="5200" w:hanging="360"/>
      </w:pPr>
      <w:rPr>
        <w:rFonts w:hint="default"/>
        <w:lang w:val="en-US" w:eastAsia="en-US" w:bidi="ar-SA"/>
      </w:rPr>
    </w:lvl>
    <w:lvl w:ilvl="6" w:tplc="BFE8C088">
      <w:numFmt w:val="bullet"/>
      <w:lvlText w:val="•"/>
      <w:lvlJc w:val="left"/>
      <w:pPr>
        <w:ind w:left="6076" w:hanging="360"/>
      </w:pPr>
      <w:rPr>
        <w:rFonts w:hint="default"/>
        <w:lang w:val="en-US" w:eastAsia="en-US" w:bidi="ar-SA"/>
      </w:rPr>
    </w:lvl>
    <w:lvl w:ilvl="7" w:tplc="D01C3EB8">
      <w:numFmt w:val="bullet"/>
      <w:lvlText w:val="•"/>
      <w:lvlJc w:val="left"/>
      <w:pPr>
        <w:ind w:left="6952" w:hanging="360"/>
      </w:pPr>
      <w:rPr>
        <w:rFonts w:hint="default"/>
        <w:lang w:val="en-US" w:eastAsia="en-US" w:bidi="ar-SA"/>
      </w:rPr>
    </w:lvl>
    <w:lvl w:ilvl="8" w:tplc="7C16C1B0">
      <w:numFmt w:val="bullet"/>
      <w:lvlText w:val="•"/>
      <w:lvlJc w:val="left"/>
      <w:pPr>
        <w:ind w:left="7828" w:hanging="360"/>
      </w:pPr>
      <w:rPr>
        <w:rFonts w:hint="default"/>
        <w:lang w:val="en-US" w:eastAsia="en-US" w:bidi="ar-SA"/>
      </w:rPr>
    </w:lvl>
  </w:abstractNum>
  <w:abstractNum w:abstractNumId="63" w15:restartNumberingAfterBreak="0">
    <w:nsid w:val="65D610FA"/>
    <w:multiLevelType w:val="multilevel"/>
    <w:tmpl w:val="8410E1E8"/>
    <w:lvl w:ilvl="0">
      <w:start w:val="8"/>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heme="minorHAnsi" w:eastAsia="Times New Roman" w:hAnsiTheme="minorHAnsi" w:cstheme="minorHAnsi" w:hint="default"/>
        <w:b/>
        <w:bCs/>
        <w:i w:val="0"/>
        <w:iCs w:val="0"/>
        <w:spacing w:val="0"/>
        <w:w w:val="100"/>
        <w:sz w:val="22"/>
        <w:szCs w:val="22"/>
        <w:lang w:val="en-US" w:eastAsia="en-US" w:bidi="ar-SA"/>
      </w:rPr>
    </w:lvl>
    <w:lvl w:ilvl="2">
      <w:start w:val="1"/>
      <w:numFmt w:val="lowerLetter"/>
      <w:lvlText w:val="%3)"/>
      <w:lvlJc w:val="left"/>
      <w:pPr>
        <w:ind w:left="1080" w:hanging="360"/>
      </w:pPr>
      <w:rPr>
        <w:rFonts w:asciiTheme="minorHAnsi" w:eastAsia="Times New Roman" w:hAnsiTheme="minorHAnsi" w:cstheme="minorHAnsi" w:hint="default"/>
        <w:b w:val="0"/>
        <w:bCs w:val="0"/>
        <w:i w:val="0"/>
        <w:iCs w:val="0"/>
        <w:spacing w:val="-1"/>
        <w:w w:val="100"/>
        <w:sz w:val="22"/>
        <w:szCs w:val="22"/>
        <w:lang w:val="en-US" w:eastAsia="en-US" w:bidi="ar-SA"/>
      </w:rPr>
    </w:lvl>
    <w:lvl w:ilvl="3">
      <w:numFmt w:val="bullet"/>
      <w:lvlText w:val="•"/>
      <w:lvlJc w:val="left"/>
      <w:pPr>
        <w:ind w:left="2230" w:hanging="360"/>
      </w:pPr>
      <w:rPr>
        <w:rFonts w:hint="default"/>
        <w:lang w:val="en-US" w:eastAsia="en-US" w:bidi="ar-SA"/>
      </w:rPr>
    </w:lvl>
    <w:lvl w:ilvl="4">
      <w:numFmt w:val="bullet"/>
      <w:lvlText w:val="•"/>
      <w:lvlJc w:val="left"/>
      <w:pPr>
        <w:ind w:left="3280" w:hanging="360"/>
      </w:pPr>
      <w:rPr>
        <w:rFonts w:hint="default"/>
        <w:lang w:val="en-US" w:eastAsia="en-US" w:bidi="ar-SA"/>
      </w:rPr>
    </w:lvl>
    <w:lvl w:ilvl="5">
      <w:numFmt w:val="bullet"/>
      <w:lvlText w:val="•"/>
      <w:lvlJc w:val="left"/>
      <w:pPr>
        <w:ind w:left="4330" w:hanging="360"/>
      </w:pPr>
      <w:rPr>
        <w:rFonts w:hint="default"/>
        <w:lang w:val="en-US" w:eastAsia="en-US" w:bidi="ar-SA"/>
      </w:rPr>
    </w:lvl>
    <w:lvl w:ilvl="6">
      <w:numFmt w:val="bullet"/>
      <w:lvlText w:val="•"/>
      <w:lvlJc w:val="left"/>
      <w:pPr>
        <w:ind w:left="5380" w:hanging="360"/>
      </w:pPr>
      <w:rPr>
        <w:rFonts w:hint="default"/>
        <w:lang w:val="en-US" w:eastAsia="en-US" w:bidi="ar-SA"/>
      </w:rPr>
    </w:lvl>
    <w:lvl w:ilvl="7">
      <w:numFmt w:val="bullet"/>
      <w:lvlText w:val="•"/>
      <w:lvlJc w:val="left"/>
      <w:pPr>
        <w:ind w:left="6430"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64" w15:restartNumberingAfterBreak="0">
    <w:nsid w:val="684E5343"/>
    <w:multiLevelType w:val="hybridMultilevel"/>
    <w:tmpl w:val="FB2C6A54"/>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68A9709E"/>
    <w:multiLevelType w:val="multilevel"/>
    <w:tmpl w:val="AED6E396"/>
    <w:lvl w:ilvl="0">
      <w:start w:val="15"/>
      <w:numFmt w:val="decimal"/>
      <w:lvlText w:val="%1"/>
      <w:lvlJc w:val="left"/>
      <w:pPr>
        <w:ind w:left="420" w:hanging="420"/>
      </w:pPr>
      <w:rPr>
        <w:rFonts w:hint="default"/>
      </w:rPr>
    </w:lvl>
    <w:lvl w:ilvl="1">
      <w:start w:val="1"/>
      <w:numFmt w:val="decimal"/>
      <w:lvlText w:val="%1.%2"/>
      <w:lvlJc w:val="left"/>
      <w:pPr>
        <w:ind w:left="520" w:hanging="420"/>
      </w:pPr>
      <w:rPr>
        <w:rFonts w:hint="default"/>
        <w:b/>
        <w:bCs w:val="0"/>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66" w15:restartNumberingAfterBreak="0">
    <w:nsid w:val="69733AF3"/>
    <w:multiLevelType w:val="multilevel"/>
    <w:tmpl w:val="2698F73E"/>
    <w:lvl w:ilvl="0">
      <w:start w:val="8"/>
      <w:numFmt w:val="decimal"/>
      <w:lvlText w:val="%1"/>
      <w:lvlJc w:val="left"/>
      <w:pPr>
        <w:ind w:left="480" w:hanging="480"/>
      </w:pPr>
      <w:rPr>
        <w:rFonts w:hint="default"/>
      </w:rPr>
    </w:lvl>
    <w:lvl w:ilvl="1">
      <w:start w:val="6"/>
      <w:numFmt w:val="decimal"/>
      <w:lvlText w:val="%1.%2"/>
      <w:lvlJc w:val="left"/>
      <w:pPr>
        <w:ind w:left="530" w:hanging="480"/>
      </w:pPr>
      <w:rPr>
        <w:rFonts w:hint="default"/>
      </w:rPr>
    </w:lvl>
    <w:lvl w:ilvl="2">
      <w:start w:val="1"/>
      <w:numFmt w:val="decimal"/>
      <w:lvlText w:val="%1.%2.%3"/>
      <w:lvlJc w:val="left"/>
      <w:pPr>
        <w:ind w:left="820" w:hanging="720"/>
      </w:pPr>
      <w:rPr>
        <w:rFonts w:hint="default"/>
        <w:b w:val="0"/>
        <w:bCs w:val="0"/>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67" w15:restartNumberingAfterBreak="0">
    <w:nsid w:val="6BA72D0D"/>
    <w:multiLevelType w:val="multilevel"/>
    <w:tmpl w:val="07828826"/>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6F740961"/>
    <w:multiLevelType w:val="multilevel"/>
    <w:tmpl w:val="E8C2E5B6"/>
    <w:lvl w:ilvl="0">
      <w:start w:val="17"/>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9" w15:restartNumberingAfterBreak="0">
    <w:nsid w:val="6FC36C2B"/>
    <w:multiLevelType w:val="multilevel"/>
    <w:tmpl w:val="05FE4B50"/>
    <w:lvl w:ilvl="0">
      <w:start w:val="17"/>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0" w15:restartNumberingAfterBreak="0">
    <w:nsid w:val="7066546D"/>
    <w:multiLevelType w:val="hybridMultilevel"/>
    <w:tmpl w:val="A230A9FA"/>
    <w:lvl w:ilvl="0" w:tplc="2B1AD120">
      <w:start w:val="1"/>
      <w:numFmt w:val="lowerLetter"/>
      <w:lvlText w:val="%1)"/>
      <w:lvlJc w:val="left"/>
      <w:pPr>
        <w:tabs>
          <w:tab w:val="num" w:pos="540"/>
        </w:tabs>
        <w:ind w:left="540" w:hanging="360"/>
      </w:pPr>
    </w:lvl>
    <w:lvl w:ilvl="1" w:tplc="04090019">
      <w:start w:val="1"/>
      <w:numFmt w:val="decimal"/>
      <w:lvlText w:val="%2."/>
      <w:lvlJc w:val="left"/>
      <w:pPr>
        <w:tabs>
          <w:tab w:val="num" w:pos="786"/>
        </w:tabs>
        <w:ind w:left="786" w:hanging="360"/>
      </w:pPr>
    </w:lvl>
    <w:lvl w:ilvl="2" w:tplc="04090017">
      <w:start w:val="1"/>
      <w:numFmt w:val="lowerLetter"/>
      <w:lvlText w:val="%3)"/>
      <w:lvlJc w:val="left"/>
      <w:pPr>
        <w:tabs>
          <w:tab w:val="num" w:pos="1080"/>
        </w:tabs>
        <w:ind w:left="1080" w:hanging="360"/>
      </w:pPr>
    </w:lvl>
    <w:lvl w:ilvl="3" w:tplc="E848A9D6">
      <w:start w:val="1"/>
      <w:numFmt w:val="lowerRoman"/>
      <w:lvlText w:val="%4."/>
      <w:lvlJc w:val="left"/>
      <w:pPr>
        <w:ind w:left="14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72002A99"/>
    <w:multiLevelType w:val="multilevel"/>
    <w:tmpl w:val="D812C38E"/>
    <w:lvl w:ilvl="0">
      <w:start w:val="8"/>
      <w:numFmt w:val="decimal"/>
      <w:lvlText w:val="%1"/>
      <w:lvlJc w:val="left"/>
      <w:pPr>
        <w:ind w:left="480" w:hanging="480"/>
      </w:pPr>
      <w:rPr>
        <w:rFonts w:hint="default"/>
      </w:rPr>
    </w:lvl>
    <w:lvl w:ilvl="1">
      <w:start w:val="5"/>
      <w:numFmt w:val="decimal"/>
      <w:lvlText w:val="%1.%2"/>
      <w:lvlJc w:val="left"/>
      <w:pPr>
        <w:ind w:left="71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72" w15:restartNumberingAfterBreak="0">
    <w:nsid w:val="72B72505"/>
    <w:multiLevelType w:val="multilevel"/>
    <w:tmpl w:val="C5DE7056"/>
    <w:lvl w:ilvl="0">
      <w:start w:val="8"/>
      <w:numFmt w:val="decimal"/>
      <w:lvlText w:val="%1"/>
      <w:lvlJc w:val="left"/>
      <w:pPr>
        <w:ind w:left="480" w:hanging="480"/>
      </w:pPr>
      <w:rPr>
        <w:rFonts w:hint="default"/>
      </w:rPr>
    </w:lvl>
    <w:lvl w:ilvl="1">
      <w:start w:val="3"/>
      <w:numFmt w:val="decimal"/>
      <w:lvlText w:val="%1.%2"/>
      <w:lvlJc w:val="left"/>
      <w:pPr>
        <w:ind w:left="530" w:hanging="480"/>
      </w:pPr>
      <w:rPr>
        <w:rFonts w:hint="default"/>
      </w:rPr>
    </w:lvl>
    <w:lvl w:ilvl="2">
      <w:start w:val="1"/>
      <w:numFmt w:val="decimal"/>
      <w:lvlText w:val="%1.%2.%3"/>
      <w:lvlJc w:val="left"/>
      <w:pPr>
        <w:ind w:left="820" w:hanging="720"/>
      </w:pPr>
      <w:rPr>
        <w:rFonts w:hint="default"/>
        <w:b w:val="0"/>
        <w:bCs w:val="0"/>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3" w15:restartNumberingAfterBreak="0">
    <w:nsid w:val="7305544D"/>
    <w:multiLevelType w:val="hybridMultilevel"/>
    <w:tmpl w:val="940E50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39E38F6"/>
    <w:multiLevelType w:val="hybridMultilevel"/>
    <w:tmpl w:val="A658E8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2FCAB37E">
      <w:start w:val="1"/>
      <w:numFmt w:val="lowerRoman"/>
      <w:lvlText w:val="%3."/>
      <w:lvlJc w:val="left"/>
      <w:pPr>
        <w:ind w:left="1260" w:hanging="180"/>
      </w:pPr>
      <w:rPr>
        <w:sz w:val="22"/>
        <w:szCs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3D17923"/>
    <w:multiLevelType w:val="multilevel"/>
    <w:tmpl w:val="15ACEE9C"/>
    <w:lvl w:ilvl="0">
      <w:start w:val="18"/>
      <w:numFmt w:val="decimal"/>
      <w:lvlText w:val="%1"/>
      <w:lvlJc w:val="left"/>
      <w:pPr>
        <w:ind w:left="400" w:hanging="400"/>
      </w:pPr>
      <w:rPr>
        <w:rFonts w:hint="default"/>
        <w:u w:val="single"/>
      </w:rPr>
    </w:lvl>
    <w:lvl w:ilvl="1">
      <w:start w:val="1"/>
      <w:numFmt w:val="decimal"/>
      <w:lvlText w:val="%1.%2"/>
      <w:lvlJc w:val="left"/>
      <w:pPr>
        <w:ind w:left="400" w:hanging="400"/>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6" w15:restartNumberingAfterBreak="0">
    <w:nsid w:val="77112B46"/>
    <w:multiLevelType w:val="multilevel"/>
    <w:tmpl w:val="9020A85C"/>
    <w:lvl w:ilvl="0">
      <w:start w:val="8"/>
      <w:numFmt w:val="decimal"/>
      <w:lvlText w:val="%1"/>
      <w:lvlJc w:val="left"/>
      <w:pPr>
        <w:ind w:left="480" w:hanging="480"/>
      </w:pPr>
      <w:rPr>
        <w:rFonts w:hint="default"/>
        <w:b w:val="0"/>
        <w:sz w:val="22"/>
      </w:rPr>
    </w:lvl>
    <w:lvl w:ilvl="1">
      <w:start w:val="1"/>
      <w:numFmt w:val="decimal"/>
      <w:lvlText w:val="%1.%2"/>
      <w:lvlJc w:val="left"/>
      <w:pPr>
        <w:ind w:left="710" w:hanging="480"/>
      </w:pPr>
      <w:rPr>
        <w:rFonts w:hint="default"/>
        <w:b w:val="0"/>
        <w:sz w:val="22"/>
      </w:rPr>
    </w:lvl>
    <w:lvl w:ilvl="2">
      <w:start w:val="1"/>
      <w:numFmt w:val="decimal"/>
      <w:lvlText w:val="%1.%2.%3"/>
      <w:lvlJc w:val="left"/>
      <w:pPr>
        <w:ind w:left="1180" w:hanging="720"/>
      </w:pPr>
      <w:rPr>
        <w:rFonts w:hint="default"/>
        <w:b w:val="0"/>
        <w:sz w:val="22"/>
      </w:rPr>
    </w:lvl>
    <w:lvl w:ilvl="3">
      <w:start w:val="1"/>
      <w:numFmt w:val="decimal"/>
      <w:lvlText w:val="%1.%2.%3.%4"/>
      <w:lvlJc w:val="left"/>
      <w:pPr>
        <w:ind w:left="1410" w:hanging="720"/>
      </w:pPr>
      <w:rPr>
        <w:rFonts w:hint="default"/>
        <w:b w:val="0"/>
        <w:sz w:val="22"/>
      </w:rPr>
    </w:lvl>
    <w:lvl w:ilvl="4">
      <w:start w:val="1"/>
      <w:numFmt w:val="decimal"/>
      <w:lvlText w:val="%1.%2.%3.%4.%5"/>
      <w:lvlJc w:val="left"/>
      <w:pPr>
        <w:ind w:left="2000" w:hanging="1080"/>
      </w:pPr>
      <w:rPr>
        <w:rFonts w:hint="default"/>
        <w:b w:val="0"/>
        <w:sz w:val="22"/>
      </w:rPr>
    </w:lvl>
    <w:lvl w:ilvl="5">
      <w:start w:val="1"/>
      <w:numFmt w:val="decimal"/>
      <w:lvlText w:val="%1.%2.%3.%4.%5.%6"/>
      <w:lvlJc w:val="left"/>
      <w:pPr>
        <w:ind w:left="2230" w:hanging="1080"/>
      </w:pPr>
      <w:rPr>
        <w:rFonts w:hint="default"/>
        <w:b w:val="0"/>
        <w:sz w:val="22"/>
      </w:rPr>
    </w:lvl>
    <w:lvl w:ilvl="6">
      <w:start w:val="1"/>
      <w:numFmt w:val="decimal"/>
      <w:lvlText w:val="%1.%2.%3.%4.%5.%6.%7"/>
      <w:lvlJc w:val="left"/>
      <w:pPr>
        <w:ind w:left="2820" w:hanging="1440"/>
      </w:pPr>
      <w:rPr>
        <w:rFonts w:hint="default"/>
        <w:b w:val="0"/>
        <w:sz w:val="22"/>
      </w:rPr>
    </w:lvl>
    <w:lvl w:ilvl="7">
      <w:start w:val="1"/>
      <w:numFmt w:val="decimal"/>
      <w:lvlText w:val="%1.%2.%3.%4.%5.%6.%7.%8"/>
      <w:lvlJc w:val="left"/>
      <w:pPr>
        <w:ind w:left="3050" w:hanging="1440"/>
      </w:pPr>
      <w:rPr>
        <w:rFonts w:hint="default"/>
        <w:b w:val="0"/>
        <w:sz w:val="22"/>
      </w:rPr>
    </w:lvl>
    <w:lvl w:ilvl="8">
      <w:start w:val="1"/>
      <w:numFmt w:val="decimal"/>
      <w:lvlText w:val="%1.%2.%3.%4.%5.%6.%7.%8.%9"/>
      <w:lvlJc w:val="left"/>
      <w:pPr>
        <w:ind w:left="3640" w:hanging="1800"/>
      </w:pPr>
      <w:rPr>
        <w:rFonts w:hint="default"/>
        <w:b w:val="0"/>
        <w:sz w:val="22"/>
      </w:rPr>
    </w:lvl>
  </w:abstractNum>
  <w:abstractNum w:abstractNumId="77" w15:restartNumberingAfterBreak="0">
    <w:nsid w:val="79285591"/>
    <w:multiLevelType w:val="hybridMultilevel"/>
    <w:tmpl w:val="DBD2B7A0"/>
    <w:lvl w:ilvl="0" w:tplc="04662C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7EFE3A75"/>
    <w:multiLevelType w:val="multilevel"/>
    <w:tmpl w:val="EC0C4474"/>
    <w:lvl w:ilvl="0">
      <w:start w:val="14"/>
      <w:numFmt w:val="decimal"/>
      <w:lvlText w:val="%1"/>
      <w:lvlJc w:val="left"/>
      <w:pPr>
        <w:ind w:left="600" w:hanging="600"/>
      </w:pPr>
      <w:rPr>
        <w:rFonts w:hint="default"/>
      </w:rPr>
    </w:lvl>
    <w:lvl w:ilvl="1">
      <w:start w:val="1"/>
      <w:numFmt w:val="decimal"/>
      <w:lvlText w:val="%1.%2"/>
      <w:lvlJc w:val="left"/>
      <w:pPr>
        <w:ind w:left="650" w:hanging="600"/>
      </w:pPr>
      <w:rPr>
        <w:rFonts w:hint="default"/>
      </w:rPr>
    </w:lvl>
    <w:lvl w:ilvl="2">
      <w:start w:val="1"/>
      <w:numFmt w:val="decimal"/>
      <w:lvlText w:val="%1.%2.%3"/>
      <w:lvlJc w:val="left"/>
      <w:pPr>
        <w:ind w:left="820" w:hanging="720"/>
      </w:pPr>
      <w:rPr>
        <w:rFonts w:hint="default"/>
        <w:b w:val="0"/>
        <w:bCs/>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79" w15:restartNumberingAfterBreak="0">
    <w:nsid w:val="7F1A6D75"/>
    <w:multiLevelType w:val="multilevel"/>
    <w:tmpl w:val="F3049F96"/>
    <w:lvl w:ilvl="0">
      <w:start w:val="2"/>
      <w:numFmt w:val="decimal"/>
      <w:lvlText w:val="%1"/>
      <w:lvlJc w:val="left"/>
      <w:pPr>
        <w:ind w:left="480" w:hanging="480"/>
      </w:pPr>
      <w:rPr>
        <w:rFonts w:hint="default"/>
      </w:rPr>
    </w:lvl>
    <w:lvl w:ilvl="1">
      <w:start w:val="1"/>
      <w:numFmt w:val="decimal"/>
      <w:lvlText w:val="%1.%2"/>
      <w:lvlJc w:val="left"/>
      <w:pPr>
        <w:ind w:left="530" w:hanging="480"/>
      </w:pPr>
      <w:rPr>
        <w:rFonts w:hint="default"/>
      </w:rPr>
    </w:lvl>
    <w:lvl w:ilvl="2">
      <w:start w:val="1"/>
      <w:numFmt w:val="decimal"/>
      <w:lvlText w:val="%1.%2.%3"/>
      <w:lvlJc w:val="left"/>
      <w:pPr>
        <w:ind w:left="820" w:hanging="720"/>
      </w:pPr>
      <w:rPr>
        <w:rFonts w:hint="default"/>
        <w:b w:val="0"/>
        <w:bCs/>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num w:numId="1" w16cid:durableId="1684016092">
    <w:abstractNumId w:val="5"/>
  </w:num>
  <w:num w:numId="2" w16cid:durableId="2098746858">
    <w:abstractNumId w:val="14"/>
  </w:num>
  <w:num w:numId="3" w16cid:durableId="1053850681">
    <w:abstractNumId w:val="3"/>
  </w:num>
  <w:num w:numId="4" w16cid:durableId="1512840697">
    <w:abstractNumId w:val="59"/>
  </w:num>
  <w:num w:numId="5" w16cid:durableId="574895498">
    <w:abstractNumId w:val="35"/>
  </w:num>
  <w:num w:numId="6" w16cid:durableId="1653831800">
    <w:abstractNumId w:val="19"/>
  </w:num>
  <w:num w:numId="7" w16cid:durableId="1664235459">
    <w:abstractNumId w:val="21"/>
  </w:num>
  <w:num w:numId="8" w16cid:durableId="1670205952">
    <w:abstractNumId w:val="63"/>
  </w:num>
  <w:num w:numId="9" w16cid:durableId="189416446">
    <w:abstractNumId w:val="15"/>
  </w:num>
  <w:num w:numId="10" w16cid:durableId="2072607492">
    <w:abstractNumId w:val="27"/>
  </w:num>
  <w:num w:numId="11" w16cid:durableId="675115343">
    <w:abstractNumId w:val="51"/>
  </w:num>
  <w:num w:numId="12" w16cid:durableId="41445511">
    <w:abstractNumId w:val="24"/>
  </w:num>
  <w:num w:numId="13" w16cid:durableId="948393312">
    <w:abstractNumId w:val="33"/>
  </w:num>
  <w:num w:numId="14" w16cid:durableId="1610507781">
    <w:abstractNumId w:val="30"/>
  </w:num>
  <w:num w:numId="15" w16cid:durableId="1341275182">
    <w:abstractNumId w:val="62"/>
  </w:num>
  <w:num w:numId="16" w16cid:durableId="1055473512">
    <w:abstractNumId w:val="45"/>
  </w:num>
  <w:num w:numId="17" w16cid:durableId="327363438">
    <w:abstractNumId w:val="79"/>
  </w:num>
  <w:num w:numId="18" w16cid:durableId="1763450370">
    <w:abstractNumId w:val="13"/>
  </w:num>
  <w:num w:numId="19" w16cid:durableId="540098310">
    <w:abstractNumId w:val="58"/>
  </w:num>
  <w:num w:numId="20" w16cid:durableId="646787303">
    <w:abstractNumId w:val="26"/>
  </w:num>
  <w:num w:numId="21" w16cid:durableId="1109423999">
    <w:abstractNumId w:val="53"/>
  </w:num>
  <w:num w:numId="22" w16cid:durableId="1943685988">
    <w:abstractNumId w:val="36"/>
  </w:num>
  <w:num w:numId="23" w16cid:durableId="1894848712">
    <w:abstractNumId w:val="10"/>
  </w:num>
  <w:num w:numId="24" w16cid:durableId="162860394">
    <w:abstractNumId w:val="31"/>
  </w:num>
  <w:num w:numId="25" w16cid:durableId="1585450688">
    <w:abstractNumId w:val="7"/>
  </w:num>
  <w:num w:numId="26" w16cid:durableId="1449012058">
    <w:abstractNumId w:val="17"/>
  </w:num>
  <w:num w:numId="27" w16cid:durableId="908614253">
    <w:abstractNumId w:val="76"/>
  </w:num>
  <w:num w:numId="28" w16cid:durableId="947933485">
    <w:abstractNumId w:val="61"/>
  </w:num>
  <w:num w:numId="29" w16cid:durableId="15540842">
    <w:abstractNumId w:val="72"/>
  </w:num>
  <w:num w:numId="30" w16cid:durableId="200825960">
    <w:abstractNumId w:val="39"/>
  </w:num>
  <w:num w:numId="31" w16cid:durableId="1357459596">
    <w:abstractNumId w:val="71"/>
  </w:num>
  <w:num w:numId="32" w16cid:durableId="630017619">
    <w:abstractNumId w:val="66"/>
  </w:num>
  <w:num w:numId="33" w16cid:durableId="1593583989">
    <w:abstractNumId w:val="44"/>
  </w:num>
  <w:num w:numId="34" w16cid:durableId="433018367">
    <w:abstractNumId w:val="11"/>
  </w:num>
  <w:num w:numId="35" w16cid:durableId="1376812572">
    <w:abstractNumId w:val="2"/>
  </w:num>
  <w:num w:numId="36" w16cid:durableId="1216089854">
    <w:abstractNumId w:val="34"/>
  </w:num>
  <w:num w:numId="37" w16cid:durableId="1238977336">
    <w:abstractNumId w:val="60"/>
  </w:num>
  <w:num w:numId="38" w16cid:durableId="42485909">
    <w:abstractNumId w:val="55"/>
  </w:num>
  <w:num w:numId="39" w16cid:durableId="1364211493">
    <w:abstractNumId w:val="54"/>
  </w:num>
  <w:num w:numId="40" w16cid:durableId="1773088145">
    <w:abstractNumId w:val="32"/>
  </w:num>
  <w:num w:numId="41" w16cid:durableId="1839416637">
    <w:abstractNumId w:val="46"/>
  </w:num>
  <w:num w:numId="42" w16cid:durableId="480850176">
    <w:abstractNumId w:val="6"/>
  </w:num>
  <w:num w:numId="43" w16cid:durableId="956528506">
    <w:abstractNumId w:val="12"/>
  </w:num>
  <w:num w:numId="44" w16cid:durableId="1086000198">
    <w:abstractNumId w:val="78"/>
  </w:num>
  <w:num w:numId="45" w16cid:durableId="252249307">
    <w:abstractNumId w:val="65"/>
  </w:num>
  <w:num w:numId="46" w16cid:durableId="1827236721">
    <w:abstractNumId w:val="48"/>
  </w:num>
  <w:num w:numId="47" w16cid:durableId="484712662">
    <w:abstractNumId w:val="52"/>
  </w:num>
  <w:num w:numId="48" w16cid:durableId="1754429525">
    <w:abstractNumId w:val="25"/>
  </w:num>
  <w:num w:numId="49" w16cid:durableId="1471629953">
    <w:abstractNumId w:val="9"/>
  </w:num>
  <w:num w:numId="50" w16cid:durableId="1815491898">
    <w:abstractNumId w:val="73"/>
  </w:num>
  <w:num w:numId="51" w16cid:durableId="1837576040">
    <w:abstractNumId w:val="57"/>
  </w:num>
  <w:num w:numId="52" w16cid:durableId="1839690642">
    <w:abstractNumId w:val="64"/>
  </w:num>
  <w:num w:numId="53" w16cid:durableId="879780047">
    <w:abstractNumId w:val="47"/>
  </w:num>
  <w:num w:numId="54" w16cid:durableId="1124345862">
    <w:abstractNumId w:val="37"/>
  </w:num>
  <w:num w:numId="55" w16cid:durableId="1611743715">
    <w:abstractNumId w:val="38"/>
  </w:num>
  <w:num w:numId="56" w16cid:durableId="747650880">
    <w:abstractNumId w:val="77"/>
  </w:num>
  <w:num w:numId="57" w16cid:durableId="942034696">
    <w:abstractNumId w:val="4"/>
  </w:num>
  <w:num w:numId="58" w16cid:durableId="150097949">
    <w:abstractNumId w:val="28"/>
  </w:num>
  <w:num w:numId="59" w16cid:durableId="1984234164">
    <w:abstractNumId w:val="56"/>
  </w:num>
  <w:num w:numId="60" w16cid:durableId="1440375528">
    <w:abstractNumId w:val="49"/>
  </w:num>
  <w:num w:numId="61" w16cid:durableId="1047073358">
    <w:abstractNumId w:val="16"/>
  </w:num>
  <w:num w:numId="62" w16cid:durableId="1793018745">
    <w:abstractNumId w:val="68"/>
  </w:num>
  <w:num w:numId="63" w16cid:durableId="1188520160">
    <w:abstractNumId w:val="69"/>
  </w:num>
  <w:num w:numId="64" w16cid:durableId="119418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58171681">
    <w:abstractNumId w:val="0"/>
    <w:lvlOverride w:ilvl="0">
      <w:startOverride w:val="1"/>
    </w:lvlOverride>
  </w:num>
  <w:num w:numId="66" w16cid:durableId="337925937">
    <w:abstractNumId w:val="1"/>
    <w:lvlOverride w:ilvl="0">
      <w:startOverride w:val="1"/>
    </w:lvlOverride>
  </w:num>
  <w:num w:numId="67" w16cid:durableId="1876308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154408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140649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941679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87812221">
    <w:abstractNumId w:val="8"/>
  </w:num>
  <w:num w:numId="72" w16cid:durableId="1007095808">
    <w:abstractNumId w:val="40"/>
  </w:num>
  <w:num w:numId="73" w16cid:durableId="1847012936">
    <w:abstractNumId w:val="22"/>
  </w:num>
  <w:num w:numId="74" w16cid:durableId="1949577529">
    <w:abstractNumId w:val="20"/>
  </w:num>
  <w:num w:numId="75" w16cid:durableId="629671154">
    <w:abstractNumId w:val="23"/>
  </w:num>
  <w:num w:numId="76" w16cid:durableId="1543055219">
    <w:abstractNumId w:val="41"/>
  </w:num>
  <w:num w:numId="77" w16cid:durableId="1947615723">
    <w:abstractNumId w:val="42"/>
  </w:num>
  <w:num w:numId="78" w16cid:durableId="2034185546">
    <w:abstractNumId w:val="75"/>
  </w:num>
  <w:num w:numId="79" w16cid:durableId="17433384">
    <w:abstractNumId w:val="50"/>
  </w:num>
  <w:num w:numId="80" w16cid:durableId="89741777">
    <w:abstractNumId w:val="29"/>
  </w:num>
  <w:num w:numId="81" w16cid:durableId="826749254">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E0"/>
    <w:rsid w:val="00006B33"/>
    <w:rsid w:val="00010048"/>
    <w:rsid w:val="00011092"/>
    <w:rsid w:val="00014BCD"/>
    <w:rsid w:val="00017DDF"/>
    <w:rsid w:val="00023D26"/>
    <w:rsid w:val="0002798E"/>
    <w:rsid w:val="00042295"/>
    <w:rsid w:val="000755B3"/>
    <w:rsid w:val="000A641D"/>
    <w:rsid w:val="000E31E7"/>
    <w:rsid w:val="000E7057"/>
    <w:rsid w:val="000E7155"/>
    <w:rsid w:val="000F5349"/>
    <w:rsid w:val="00111925"/>
    <w:rsid w:val="0011705D"/>
    <w:rsid w:val="00124BDB"/>
    <w:rsid w:val="00126BCC"/>
    <w:rsid w:val="001304D8"/>
    <w:rsid w:val="00150A5D"/>
    <w:rsid w:val="00157CF7"/>
    <w:rsid w:val="00163F94"/>
    <w:rsid w:val="0016587B"/>
    <w:rsid w:val="00194B96"/>
    <w:rsid w:val="001B3D0F"/>
    <w:rsid w:val="001B6BB2"/>
    <w:rsid w:val="001D3F33"/>
    <w:rsid w:val="001E7785"/>
    <w:rsid w:val="00201C3E"/>
    <w:rsid w:val="00202462"/>
    <w:rsid w:val="0020576B"/>
    <w:rsid w:val="00211BA3"/>
    <w:rsid w:val="002163B0"/>
    <w:rsid w:val="00226D85"/>
    <w:rsid w:val="00226F38"/>
    <w:rsid w:val="00235F70"/>
    <w:rsid w:val="002737B1"/>
    <w:rsid w:val="002D02F1"/>
    <w:rsid w:val="002D2267"/>
    <w:rsid w:val="002E5B84"/>
    <w:rsid w:val="002F38E7"/>
    <w:rsid w:val="00321D65"/>
    <w:rsid w:val="0032437E"/>
    <w:rsid w:val="0033799C"/>
    <w:rsid w:val="003379DF"/>
    <w:rsid w:val="0034069E"/>
    <w:rsid w:val="003720E0"/>
    <w:rsid w:val="0037353A"/>
    <w:rsid w:val="00373FBE"/>
    <w:rsid w:val="00373FF2"/>
    <w:rsid w:val="003804F6"/>
    <w:rsid w:val="00380A6A"/>
    <w:rsid w:val="00381E14"/>
    <w:rsid w:val="003853DB"/>
    <w:rsid w:val="003923EF"/>
    <w:rsid w:val="00396789"/>
    <w:rsid w:val="00397299"/>
    <w:rsid w:val="003A041A"/>
    <w:rsid w:val="003A5057"/>
    <w:rsid w:val="003C1475"/>
    <w:rsid w:val="003C44AC"/>
    <w:rsid w:val="003C5B60"/>
    <w:rsid w:val="003D0677"/>
    <w:rsid w:val="003E4902"/>
    <w:rsid w:val="003E4E34"/>
    <w:rsid w:val="003F265B"/>
    <w:rsid w:val="00404A8D"/>
    <w:rsid w:val="00412DF6"/>
    <w:rsid w:val="00413C60"/>
    <w:rsid w:val="00414772"/>
    <w:rsid w:val="00421730"/>
    <w:rsid w:val="0042243E"/>
    <w:rsid w:val="0042490D"/>
    <w:rsid w:val="00441E9E"/>
    <w:rsid w:val="004422BF"/>
    <w:rsid w:val="004602EA"/>
    <w:rsid w:val="004658CF"/>
    <w:rsid w:val="00467ABC"/>
    <w:rsid w:val="0047043B"/>
    <w:rsid w:val="00471813"/>
    <w:rsid w:val="004750AF"/>
    <w:rsid w:val="004859EA"/>
    <w:rsid w:val="00496741"/>
    <w:rsid w:val="004A465A"/>
    <w:rsid w:val="004A6743"/>
    <w:rsid w:val="004A7DE5"/>
    <w:rsid w:val="004B75EF"/>
    <w:rsid w:val="004C2485"/>
    <w:rsid w:val="004D57A0"/>
    <w:rsid w:val="004D68DD"/>
    <w:rsid w:val="004F53D6"/>
    <w:rsid w:val="005065B3"/>
    <w:rsid w:val="00522013"/>
    <w:rsid w:val="005231A1"/>
    <w:rsid w:val="00536469"/>
    <w:rsid w:val="00546796"/>
    <w:rsid w:val="00552BFA"/>
    <w:rsid w:val="00566BD6"/>
    <w:rsid w:val="005703F8"/>
    <w:rsid w:val="005970B6"/>
    <w:rsid w:val="005A0F4D"/>
    <w:rsid w:val="005A11D2"/>
    <w:rsid w:val="005A4E89"/>
    <w:rsid w:val="005A5604"/>
    <w:rsid w:val="005A5D7E"/>
    <w:rsid w:val="005A617E"/>
    <w:rsid w:val="005B0890"/>
    <w:rsid w:val="005C1065"/>
    <w:rsid w:val="005C1529"/>
    <w:rsid w:val="005C4C57"/>
    <w:rsid w:val="005C5127"/>
    <w:rsid w:val="005D5F25"/>
    <w:rsid w:val="005E0AD7"/>
    <w:rsid w:val="005E2D66"/>
    <w:rsid w:val="005E693D"/>
    <w:rsid w:val="005F2702"/>
    <w:rsid w:val="006119AE"/>
    <w:rsid w:val="00611D76"/>
    <w:rsid w:val="00613232"/>
    <w:rsid w:val="00624462"/>
    <w:rsid w:val="00640AF8"/>
    <w:rsid w:val="00645E6E"/>
    <w:rsid w:val="00651E0E"/>
    <w:rsid w:val="00655B06"/>
    <w:rsid w:val="00667DEB"/>
    <w:rsid w:val="006B71AD"/>
    <w:rsid w:val="006C142B"/>
    <w:rsid w:val="006C6AD4"/>
    <w:rsid w:val="006D2F11"/>
    <w:rsid w:val="006E2193"/>
    <w:rsid w:val="006E5798"/>
    <w:rsid w:val="006E6D64"/>
    <w:rsid w:val="00701069"/>
    <w:rsid w:val="0070122D"/>
    <w:rsid w:val="007221FF"/>
    <w:rsid w:val="00725F5D"/>
    <w:rsid w:val="00743F1A"/>
    <w:rsid w:val="007443FA"/>
    <w:rsid w:val="007567AF"/>
    <w:rsid w:val="00756AFD"/>
    <w:rsid w:val="0076182C"/>
    <w:rsid w:val="0078714D"/>
    <w:rsid w:val="007929E0"/>
    <w:rsid w:val="007A24F8"/>
    <w:rsid w:val="007B108E"/>
    <w:rsid w:val="007C5F0F"/>
    <w:rsid w:val="007D1B8C"/>
    <w:rsid w:val="007D2CA2"/>
    <w:rsid w:val="007D38E7"/>
    <w:rsid w:val="007E04C2"/>
    <w:rsid w:val="007E5A25"/>
    <w:rsid w:val="007E6284"/>
    <w:rsid w:val="007F562C"/>
    <w:rsid w:val="00801379"/>
    <w:rsid w:val="00801989"/>
    <w:rsid w:val="00802420"/>
    <w:rsid w:val="0082070A"/>
    <w:rsid w:val="00840C43"/>
    <w:rsid w:val="00861D49"/>
    <w:rsid w:val="0087009F"/>
    <w:rsid w:val="008742F3"/>
    <w:rsid w:val="00874DF9"/>
    <w:rsid w:val="00882C14"/>
    <w:rsid w:val="008850E3"/>
    <w:rsid w:val="008A0E63"/>
    <w:rsid w:val="008A45C2"/>
    <w:rsid w:val="008B227A"/>
    <w:rsid w:val="008C0ED5"/>
    <w:rsid w:val="008E2A03"/>
    <w:rsid w:val="008E397D"/>
    <w:rsid w:val="008E59EA"/>
    <w:rsid w:val="00905FE6"/>
    <w:rsid w:val="009129C9"/>
    <w:rsid w:val="00914D24"/>
    <w:rsid w:val="009205FF"/>
    <w:rsid w:val="00944839"/>
    <w:rsid w:val="009651AC"/>
    <w:rsid w:val="00967578"/>
    <w:rsid w:val="009706D2"/>
    <w:rsid w:val="009726E3"/>
    <w:rsid w:val="0097324C"/>
    <w:rsid w:val="009813E0"/>
    <w:rsid w:val="009B72FC"/>
    <w:rsid w:val="009C12B7"/>
    <w:rsid w:val="009C2119"/>
    <w:rsid w:val="009D1F03"/>
    <w:rsid w:val="009D50A2"/>
    <w:rsid w:val="009F1C31"/>
    <w:rsid w:val="009F37D8"/>
    <w:rsid w:val="00A0018F"/>
    <w:rsid w:val="00A0414E"/>
    <w:rsid w:val="00A11B45"/>
    <w:rsid w:val="00A14E9C"/>
    <w:rsid w:val="00A64454"/>
    <w:rsid w:val="00A724D8"/>
    <w:rsid w:val="00A7269C"/>
    <w:rsid w:val="00A7559D"/>
    <w:rsid w:val="00A90732"/>
    <w:rsid w:val="00AA1EF5"/>
    <w:rsid w:val="00AA6678"/>
    <w:rsid w:val="00AB61B3"/>
    <w:rsid w:val="00AC1403"/>
    <w:rsid w:val="00AF587E"/>
    <w:rsid w:val="00AF5B04"/>
    <w:rsid w:val="00B05B89"/>
    <w:rsid w:val="00B06D59"/>
    <w:rsid w:val="00B13546"/>
    <w:rsid w:val="00B20BA6"/>
    <w:rsid w:val="00B23C26"/>
    <w:rsid w:val="00B373A4"/>
    <w:rsid w:val="00B4451B"/>
    <w:rsid w:val="00B63B70"/>
    <w:rsid w:val="00BA2515"/>
    <w:rsid w:val="00BA2FD2"/>
    <w:rsid w:val="00BB53F4"/>
    <w:rsid w:val="00BB62C5"/>
    <w:rsid w:val="00BB7989"/>
    <w:rsid w:val="00BC489C"/>
    <w:rsid w:val="00BC7140"/>
    <w:rsid w:val="00BF3F4C"/>
    <w:rsid w:val="00C04494"/>
    <w:rsid w:val="00C27D0C"/>
    <w:rsid w:val="00C51B6B"/>
    <w:rsid w:val="00C537AC"/>
    <w:rsid w:val="00C7351B"/>
    <w:rsid w:val="00C76874"/>
    <w:rsid w:val="00C778B2"/>
    <w:rsid w:val="00CB3638"/>
    <w:rsid w:val="00CB5D5F"/>
    <w:rsid w:val="00CB62C1"/>
    <w:rsid w:val="00CC15AD"/>
    <w:rsid w:val="00CC71BB"/>
    <w:rsid w:val="00CD472D"/>
    <w:rsid w:val="00CD51FC"/>
    <w:rsid w:val="00D00ECE"/>
    <w:rsid w:val="00D176D5"/>
    <w:rsid w:val="00D211AE"/>
    <w:rsid w:val="00D34C3E"/>
    <w:rsid w:val="00D40D44"/>
    <w:rsid w:val="00D50DA5"/>
    <w:rsid w:val="00D55B21"/>
    <w:rsid w:val="00D70D39"/>
    <w:rsid w:val="00D814CE"/>
    <w:rsid w:val="00DA0493"/>
    <w:rsid w:val="00DA7016"/>
    <w:rsid w:val="00DC2C5E"/>
    <w:rsid w:val="00DC4104"/>
    <w:rsid w:val="00DE4454"/>
    <w:rsid w:val="00DE5EF0"/>
    <w:rsid w:val="00DF73B8"/>
    <w:rsid w:val="00E21BA3"/>
    <w:rsid w:val="00E2267D"/>
    <w:rsid w:val="00E366C8"/>
    <w:rsid w:val="00E5221D"/>
    <w:rsid w:val="00E52443"/>
    <w:rsid w:val="00E55624"/>
    <w:rsid w:val="00E604AB"/>
    <w:rsid w:val="00E64869"/>
    <w:rsid w:val="00E90CFE"/>
    <w:rsid w:val="00EA5815"/>
    <w:rsid w:val="00EB08D8"/>
    <w:rsid w:val="00EB17A1"/>
    <w:rsid w:val="00EB45C8"/>
    <w:rsid w:val="00ED43D7"/>
    <w:rsid w:val="00EE3798"/>
    <w:rsid w:val="00EE3F4B"/>
    <w:rsid w:val="00F02868"/>
    <w:rsid w:val="00F04297"/>
    <w:rsid w:val="00F053B3"/>
    <w:rsid w:val="00F10FA3"/>
    <w:rsid w:val="00F15C48"/>
    <w:rsid w:val="00F21A35"/>
    <w:rsid w:val="00F26F75"/>
    <w:rsid w:val="00F32985"/>
    <w:rsid w:val="00F4481A"/>
    <w:rsid w:val="00F45826"/>
    <w:rsid w:val="00F51133"/>
    <w:rsid w:val="00F53108"/>
    <w:rsid w:val="00F7104A"/>
    <w:rsid w:val="00F83779"/>
    <w:rsid w:val="00F87D8F"/>
    <w:rsid w:val="00FA1980"/>
    <w:rsid w:val="00FA680B"/>
    <w:rsid w:val="00FB54F2"/>
    <w:rsid w:val="00FB7C5E"/>
    <w:rsid w:val="00FC15C8"/>
    <w:rsid w:val="00FE7B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4919C"/>
  <w15:docId w15:val="{1B38F961-6630-A349-8286-A18F7530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0" w:hanging="360"/>
      <w:outlineLvl w:val="0"/>
    </w:pPr>
    <w:rPr>
      <w:b/>
      <w:bCs/>
      <w:sz w:val="24"/>
      <w:szCs w:val="24"/>
    </w:rPr>
  </w:style>
  <w:style w:type="paragraph" w:styleId="Heading2">
    <w:name w:val="heading 2"/>
    <w:basedOn w:val="Normal"/>
    <w:uiPriority w:val="9"/>
    <w:unhideWhenUsed/>
    <w:qFormat/>
    <w:pPr>
      <w:ind w:left="640" w:hanging="540"/>
      <w:outlineLvl w:val="1"/>
    </w:pPr>
    <w:rPr>
      <w:b/>
      <w:bCs/>
      <w:sz w:val="24"/>
      <w:szCs w:val="24"/>
    </w:rPr>
  </w:style>
  <w:style w:type="paragraph" w:styleId="Heading5">
    <w:name w:val="heading 5"/>
    <w:basedOn w:val="Normal"/>
    <w:next w:val="Normal"/>
    <w:link w:val="Heading5Char"/>
    <w:uiPriority w:val="9"/>
    <w:semiHidden/>
    <w:unhideWhenUsed/>
    <w:qFormat/>
    <w:rsid w:val="004249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39" w:right="1355"/>
      <w:jc w:val="center"/>
    </w:pPr>
    <w:rPr>
      <w:b/>
      <w:bCs/>
      <w:sz w:val="28"/>
      <w:szCs w:val="28"/>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56" w:lineRule="exact"/>
      <w:ind w:left="7"/>
      <w:jc w:val="center"/>
    </w:pPr>
  </w:style>
  <w:style w:type="paragraph" w:styleId="Header">
    <w:name w:val="header"/>
    <w:basedOn w:val="Normal"/>
    <w:link w:val="HeaderChar"/>
    <w:uiPriority w:val="99"/>
    <w:unhideWhenUsed/>
    <w:rsid w:val="008E2A03"/>
    <w:pPr>
      <w:tabs>
        <w:tab w:val="center" w:pos="4680"/>
        <w:tab w:val="right" w:pos="9360"/>
      </w:tabs>
    </w:pPr>
  </w:style>
  <w:style w:type="character" w:customStyle="1" w:styleId="HeaderChar">
    <w:name w:val="Header Char"/>
    <w:basedOn w:val="DefaultParagraphFont"/>
    <w:link w:val="Header"/>
    <w:uiPriority w:val="99"/>
    <w:rsid w:val="008E2A03"/>
    <w:rPr>
      <w:rFonts w:ascii="Times New Roman" w:eastAsia="Times New Roman" w:hAnsi="Times New Roman" w:cs="Times New Roman"/>
    </w:rPr>
  </w:style>
  <w:style w:type="paragraph" w:styleId="Footer">
    <w:name w:val="footer"/>
    <w:basedOn w:val="Normal"/>
    <w:link w:val="FooterChar"/>
    <w:uiPriority w:val="99"/>
    <w:unhideWhenUsed/>
    <w:rsid w:val="008E2A03"/>
    <w:pPr>
      <w:tabs>
        <w:tab w:val="center" w:pos="4680"/>
        <w:tab w:val="right" w:pos="9360"/>
      </w:tabs>
    </w:pPr>
  </w:style>
  <w:style w:type="character" w:customStyle="1" w:styleId="FooterChar">
    <w:name w:val="Footer Char"/>
    <w:basedOn w:val="DefaultParagraphFont"/>
    <w:link w:val="Footer"/>
    <w:uiPriority w:val="99"/>
    <w:rsid w:val="008E2A03"/>
    <w:rPr>
      <w:rFonts w:ascii="Times New Roman" w:eastAsia="Times New Roman" w:hAnsi="Times New Roman" w:cs="Times New Roman"/>
    </w:rPr>
  </w:style>
  <w:style w:type="paragraph" w:styleId="Revision">
    <w:name w:val="Revision"/>
    <w:hidden/>
    <w:uiPriority w:val="99"/>
    <w:semiHidden/>
    <w:rsid w:val="00F4481A"/>
    <w:pPr>
      <w:widowControl/>
      <w:autoSpaceDE/>
      <w:autoSpaceDN/>
    </w:pPr>
    <w:rPr>
      <w:rFonts w:ascii="Times New Roman" w:eastAsia="Times New Roman" w:hAnsi="Times New Roman" w:cs="Times New Roman"/>
    </w:rPr>
  </w:style>
  <w:style w:type="paragraph" w:customStyle="1" w:styleId="ColorfulList-Accent11">
    <w:name w:val="Colorful List - Accent 11"/>
    <w:basedOn w:val="Normal"/>
    <w:uiPriority w:val="34"/>
    <w:qFormat/>
    <w:rsid w:val="006E5798"/>
    <w:pPr>
      <w:widowControl/>
      <w:autoSpaceDE/>
      <w:autoSpaceDN/>
      <w:ind w:left="720"/>
      <w:contextualSpacing/>
    </w:pPr>
    <w:rPr>
      <w:rFonts w:ascii="Calibri" w:hAnsi="Calibri"/>
      <w:szCs w:val="24"/>
    </w:rPr>
  </w:style>
  <w:style w:type="paragraph" w:styleId="BodyText2">
    <w:name w:val="Body Text 2"/>
    <w:basedOn w:val="Normal"/>
    <w:link w:val="BodyText2Char"/>
    <w:rsid w:val="007567AF"/>
    <w:pPr>
      <w:widowControl/>
      <w:autoSpaceDE/>
      <w:autoSpaceDN/>
      <w:spacing w:after="120" w:line="480" w:lineRule="auto"/>
    </w:pPr>
    <w:rPr>
      <w:rFonts w:ascii="Calibri" w:hAnsi="Calibri"/>
      <w:szCs w:val="24"/>
      <w:lang w:val="x-none" w:eastAsia="x-none"/>
    </w:rPr>
  </w:style>
  <w:style w:type="character" w:customStyle="1" w:styleId="BodyText2Char">
    <w:name w:val="Body Text 2 Char"/>
    <w:basedOn w:val="DefaultParagraphFont"/>
    <w:link w:val="BodyText2"/>
    <w:rsid w:val="007567AF"/>
    <w:rPr>
      <w:rFonts w:ascii="Calibri" w:eastAsia="Times New Roman" w:hAnsi="Calibri" w:cs="Times New Roman"/>
      <w:szCs w:val="24"/>
      <w:lang w:val="x-none" w:eastAsia="x-none"/>
    </w:rPr>
  </w:style>
  <w:style w:type="character" w:customStyle="1" w:styleId="Heading5Char">
    <w:name w:val="Heading 5 Char"/>
    <w:basedOn w:val="DefaultParagraphFont"/>
    <w:link w:val="Heading5"/>
    <w:uiPriority w:val="9"/>
    <w:semiHidden/>
    <w:rsid w:val="0042490D"/>
    <w:rPr>
      <w:rFonts w:asciiTheme="majorHAnsi" w:eastAsiaTheme="majorEastAsia" w:hAnsiTheme="majorHAnsi" w:cstheme="majorBidi"/>
      <w:color w:val="365F91" w:themeColor="accent1" w:themeShade="BF"/>
    </w:rPr>
  </w:style>
  <w:style w:type="character" w:styleId="CommentReference">
    <w:name w:val="annotation reference"/>
    <w:basedOn w:val="DefaultParagraphFont"/>
    <w:uiPriority w:val="99"/>
    <w:semiHidden/>
    <w:unhideWhenUsed/>
    <w:rsid w:val="00471813"/>
    <w:rPr>
      <w:sz w:val="16"/>
      <w:szCs w:val="16"/>
    </w:rPr>
  </w:style>
  <w:style w:type="paragraph" w:styleId="CommentText">
    <w:name w:val="annotation text"/>
    <w:basedOn w:val="Normal"/>
    <w:link w:val="CommentTextChar"/>
    <w:uiPriority w:val="99"/>
    <w:unhideWhenUsed/>
    <w:rsid w:val="00471813"/>
    <w:rPr>
      <w:sz w:val="20"/>
      <w:szCs w:val="20"/>
    </w:rPr>
  </w:style>
  <w:style w:type="character" w:customStyle="1" w:styleId="CommentTextChar">
    <w:name w:val="Comment Text Char"/>
    <w:basedOn w:val="DefaultParagraphFont"/>
    <w:link w:val="CommentText"/>
    <w:uiPriority w:val="99"/>
    <w:rsid w:val="004718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1813"/>
    <w:rPr>
      <w:b/>
      <w:bCs/>
    </w:rPr>
  </w:style>
  <w:style w:type="character" w:customStyle="1" w:styleId="CommentSubjectChar">
    <w:name w:val="Comment Subject Char"/>
    <w:basedOn w:val="CommentTextChar"/>
    <w:link w:val="CommentSubject"/>
    <w:uiPriority w:val="99"/>
    <w:semiHidden/>
    <w:rsid w:val="00471813"/>
    <w:rPr>
      <w:rFonts w:ascii="Times New Roman" w:eastAsia="Times New Roman" w:hAnsi="Times New Roman" w:cs="Times New Roman"/>
      <w:b/>
      <w:bCs/>
      <w:sz w:val="20"/>
      <w:szCs w:val="20"/>
    </w:rPr>
  </w:style>
  <w:style w:type="paragraph" w:customStyle="1" w:styleId="pf0">
    <w:name w:val="pf0"/>
    <w:basedOn w:val="Normal"/>
    <w:rsid w:val="00D70D39"/>
    <w:pPr>
      <w:widowControl/>
      <w:autoSpaceDE/>
      <w:autoSpaceDN/>
      <w:spacing w:before="100" w:beforeAutospacing="1" w:after="100" w:afterAutospacing="1"/>
    </w:pPr>
    <w:rPr>
      <w:sz w:val="24"/>
      <w:szCs w:val="24"/>
    </w:rPr>
  </w:style>
  <w:style w:type="character" w:customStyle="1" w:styleId="cf01">
    <w:name w:val="cf01"/>
    <w:basedOn w:val="DefaultParagraphFont"/>
    <w:rsid w:val="00D70D39"/>
    <w:rPr>
      <w:rFonts w:ascii="Segoe UI" w:hAnsi="Segoe UI" w:cs="Segoe UI" w:hint="default"/>
      <w:color w:val="202020"/>
    </w:rPr>
  </w:style>
  <w:style w:type="paragraph" w:customStyle="1" w:styleId="p1">
    <w:name w:val="p1"/>
    <w:basedOn w:val="Normal"/>
    <w:rsid w:val="005A5604"/>
    <w:pPr>
      <w:widowControl/>
      <w:autoSpaceDE/>
      <w:autoSpaceDN/>
    </w:pPr>
    <w:rPr>
      <w:color w:val="000000"/>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87391">
      <w:bodyDiv w:val="1"/>
      <w:marLeft w:val="0"/>
      <w:marRight w:val="0"/>
      <w:marTop w:val="0"/>
      <w:marBottom w:val="0"/>
      <w:divBdr>
        <w:top w:val="none" w:sz="0" w:space="0" w:color="auto"/>
        <w:left w:val="none" w:sz="0" w:space="0" w:color="auto"/>
        <w:bottom w:val="none" w:sz="0" w:space="0" w:color="auto"/>
        <w:right w:val="none" w:sz="0" w:space="0" w:color="auto"/>
      </w:divBdr>
      <w:divsChild>
        <w:div w:id="236599460">
          <w:marLeft w:val="1339"/>
          <w:marRight w:val="0"/>
          <w:marTop w:val="0"/>
          <w:marBottom w:val="0"/>
          <w:divBdr>
            <w:top w:val="none" w:sz="0" w:space="0" w:color="auto"/>
            <w:left w:val="none" w:sz="0" w:space="0" w:color="auto"/>
            <w:bottom w:val="none" w:sz="0" w:space="0" w:color="auto"/>
            <w:right w:val="none" w:sz="0" w:space="0" w:color="auto"/>
          </w:divBdr>
        </w:div>
      </w:divsChild>
    </w:div>
    <w:div w:id="647247519">
      <w:bodyDiv w:val="1"/>
      <w:marLeft w:val="0"/>
      <w:marRight w:val="0"/>
      <w:marTop w:val="0"/>
      <w:marBottom w:val="0"/>
      <w:divBdr>
        <w:top w:val="none" w:sz="0" w:space="0" w:color="auto"/>
        <w:left w:val="none" w:sz="0" w:space="0" w:color="auto"/>
        <w:bottom w:val="none" w:sz="0" w:space="0" w:color="auto"/>
        <w:right w:val="none" w:sz="0" w:space="0" w:color="auto"/>
      </w:divBdr>
    </w:div>
    <w:div w:id="178900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DA03D7E8C944CB8AA822832CD13C1" ma:contentTypeVersion="18" ma:contentTypeDescription="Create a new document." ma:contentTypeScope="" ma:versionID="5730c6bb6bb97b8cec999ac8728e0ba1">
  <xsd:schema xmlns:xsd="http://www.w3.org/2001/XMLSchema" xmlns:xs="http://www.w3.org/2001/XMLSchema" xmlns:p="http://schemas.microsoft.com/office/2006/metadata/properties" xmlns:ns2="6567a4b1-1730-4ab8-b5b8-0e509d5714ab" xmlns:ns3="6e600915-900e-4dc4-8d31-04beb869f85e" targetNamespace="http://schemas.microsoft.com/office/2006/metadata/properties" ma:root="true" ma:fieldsID="7fd337de636cb355781ae2db4d6c67e2" ns2:_="" ns3:_="">
    <xsd:import namespace="6567a4b1-1730-4ab8-b5b8-0e509d5714ab"/>
    <xsd:import namespace="6e600915-900e-4dc4-8d31-04beb869f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a4b1-1730-4ab8-b5b8-0e509d57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f3a4a-05e2-49a3-8399-e0fce5f30b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00915-900e-4dc4-8d31-04beb869f8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a4a6c7-40f4-4469-b181-036bd8e45c22}" ma:internalName="TaxCatchAll" ma:showField="CatchAllData" ma:web="6e600915-900e-4dc4-8d31-04beb869f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DA03D7E8C944CB8AA822832CD13C1" ma:contentTypeVersion="18" ma:contentTypeDescription="Create a new document." ma:contentTypeScope="" ma:versionID="5730c6bb6bb97b8cec999ac8728e0ba1">
  <xsd:schema xmlns:xsd="http://www.w3.org/2001/XMLSchema" xmlns:xs="http://www.w3.org/2001/XMLSchema" xmlns:p="http://schemas.microsoft.com/office/2006/metadata/properties" xmlns:ns2="6567a4b1-1730-4ab8-b5b8-0e509d5714ab" xmlns:ns3="6e600915-900e-4dc4-8d31-04beb869f85e" targetNamespace="http://schemas.microsoft.com/office/2006/metadata/properties" ma:root="true" ma:fieldsID="7fd337de636cb355781ae2db4d6c67e2" ns2:_="" ns3:_="">
    <xsd:import namespace="6567a4b1-1730-4ab8-b5b8-0e509d5714ab"/>
    <xsd:import namespace="6e600915-900e-4dc4-8d31-04beb869f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7a4b1-1730-4ab8-b5b8-0e509d57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f3a4a-05e2-49a3-8399-e0fce5f30b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00915-900e-4dc4-8d31-04beb869f8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a4a6c7-40f4-4469-b181-036bd8e45c22}" ma:internalName="TaxCatchAll" ma:showField="CatchAllData" ma:web="6e600915-900e-4dc4-8d31-04beb869f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67a4b1-1730-4ab8-b5b8-0e509d5714ab">
      <Terms xmlns="http://schemas.microsoft.com/office/infopath/2007/PartnerControls"/>
    </lcf76f155ced4ddcb4097134ff3c332f>
    <TaxCatchAll xmlns="6e600915-900e-4dc4-8d31-04beb869f85e" xsi:nil="true"/>
  </documentManagement>
</p:properties>
</file>

<file path=customXml/itemProps1.xml><?xml version="1.0" encoding="utf-8"?>
<ds:datastoreItem xmlns:ds="http://schemas.openxmlformats.org/officeDocument/2006/customXml" ds:itemID="{5766A710-4726-49CA-935D-7E2299AE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a4b1-1730-4ab8-b5b8-0e509d5714ab"/>
    <ds:schemaRef ds:uri="6e600915-900e-4dc4-8d31-04beb869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7D3DD-96D8-4393-A3C6-515F16A91617}">
  <ds:schemaRefs>
    <ds:schemaRef ds:uri="http://schemas.microsoft.com/sharepoint/v3/contenttype/forms"/>
  </ds:schemaRefs>
</ds:datastoreItem>
</file>

<file path=customXml/itemProps3.xml><?xml version="1.0" encoding="utf-8"?>
<ds:datastoreItem xmlns:ds="http://schemas.openxmlformats.org/officeDocument/2006/customXml" ds:itemID="{8609EBD4-021C-4FE2-BD39-33337A343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7a4b1-1730-4ab8-b5b8-0e509d5714ab"/>
    <ds:schemaRef ds:uri="6e600915-900e-4dc4-8d31-04beb869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01485-DC79-418B-AF72-9ED693541376}">
  <ds:schemaRefs>
    <ds:schemaRef ds:uri="http://schemas.microsoft.com/office/2006/metadata/properties"/>
    <ds:schemaRef ds:uri="http://schemas.microsoft.com/office/infopath/2007/PartnerControls"/>
    <ds:schemaRef ds:uri="6567a4b1-1730-4ab8-b5b8-0e509d5714ab"/>
    <ds:schemaRef ds:uri="6e600915-900e-4dc4-8d31-04beb869f8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10178</Words>
  <Characters>58016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Chan</dc:creator>
  <cp:lastModifiedBy>James Cunningham</cp:lastModifiedBy>
  <cp:revision>4</cp:revision>
  <dcterms:created xsi:type="dcterms:W3CDTF">2025-09-09T15:13:00Z</dcterms:created>
  <dcterms:modified xsi:type="dcterms:W3CDTF">2025-09-09T15:15:00Z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for Microsoft 365</vt:lpwstr>
  </property>
  <property fmtid="{D5CDD505-2E9C-101B-9397-08002B2CF9AE}" pid="4" name="LastSaved">
    <vt:filetime>2024-10-01T00:00:00Z</vt:filetime>
  </property>
  <property fmtid="{D5CDD505-2E9C-101B-9397-08002B2CF9AE}" pid="5" name="Producer">
    <vt:lpwstr>Microsoft® Word for Microsoft 365</vt:lpwstr>
  </property>
  <property fmtid="{D5CDD505-2E9C-101B-9397-08002B2CF9AE}" pid="6" name="ContentTypeId">
    <vt:lpwstr>0x010100BE8DA03D7E8C944CB8AA822832CD13C1</vt:lpwstr>
  </property>
  <property fmtid="{D5CDD505-2E9C-101B-9397-08002B2CF9AE}" pid="7" name="MediaServiceImageTags">
    <vt:lpwstr/>
  </property>
</Properties>
</file>